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BE76" w14:textId="77777777" w:rsidR="00FE7068" w:rsidRPr="002C6EE2" w:rsidRDefault="00FE7068" w:rsidP="00211144">
      <w:pPr>
        <w:spacing w:line="276" w:lineRule="auto"/>
        <w:rPr>
          <w:rFonts w:ascii="Times New Roman" w:hAnsi="Times New Roman" w:cs="Times New Roman"/>
        </w:rPr>
      </w:pPr>
    </w:p>
    <w:p w14:paraId="0ADFA351" w14:textId="77777777" w:rsidR="00FE7068" w:rsidRPr="002C6EE2" w:rsidRDefault="00FE7068" w:rsidP="00211144">
      <w:pPr>
        <w:spacing w:line="276" w:lineRule="auto"/>
        <w:rPr>
          <w:rFonts w:ascii="Times New Roman" w:hAnsi="Times New Roman" w:cs="Times New Roman"/>
        </w:rPr>
      </w:pPr>
    </w:p>
    <w:p w14:paraId="408903DD" w14:textId="77777777" w:rsidR="00FE7068" w:rsidRPr="002C6EE2" w:rsidRDefault="00FE7068" w:rsidP="00211144">
      <w:pPr>
        <w:spacing w:line="276" w:lineRule="auto"/>
        <w:rPr>
          <w:rFonts w:ascii="Times New Roman" w:hAnsi="Times New Roman" w:cs="Times New Roman"/>
        </w:rPr>
      </w:pPr>
    </w:p>
    <w:p w14:paraId="6365F9EB" w14:textId="77777777" w:rsidR="00FE7068" w:rsidRPr="002C6EE2" w:rsidRDefault="00FE7068" w:rsidP="00211144">
      <w:pPr>
        <w:spacing w:line="276" w:lineRule="auto"/>
        <w:rPr>
          <w:rFonts w:ascii="Times New Roman" w:hAnsi="Times New Roman" w:cs="Times New Roman"/>
        </w:rPr>
      </w:pPr>
    </w:p>
    <w:p w14:paraId="54FFDDD7" w14:textId="77777777" w:rsidR="00FE7068" w:rsidRPr="002C6EE2" w:rsidRDefault="00FE7068" w:rsidP="00211144">
      <w:pPr>
        <w:spacing w:line="276" w:lineRule="auto"/>
        <w:rPr>
          <w:rFonts w:ascii="Times New Roman" w:hAnsi="Times New Roman" w:cs="Times New Roman"/>
        </w:rPr>
      </w:pPr>
    </w:p>
    <w:p w14:paraId="76EE7265" w14:textId="77777777" w:rsidR="00FE7068" w:rsidRPr="002C6EE2" w:rsidRDefault="00FE7068" w:rsidP="00211144">
      <w:pPr>
        <w:spacing w:line="276" w:lineRule="auto"/>
        <w:rPr>
          <w:rFonts w:ascii="Times New Roman" w:hAnsi="Times New Roman" w:cs="Times New Roman"/>
        </w:rPr>
      </w:pPr>
    </w:p>
    <w:p w14:paraId="34A77F1C" w14:textId="229857E6" w:rsidR="00FE7068" w:rsidRPr="002C6EE2" w:rsidRDefault="00C37344" w:rsidP="00211144">
      <w:pPr>
        <w:spacing w:line="276" w:lineRule="auto"/>
        <w:rPr>
          <w:rFonts w:ascii="Times New Roman" w:hAnsi="Times New Roman" w:cs="Times New Roman"/>
        </w:rPr>
      </w:pPr>
      <w:r w:rsidRPr="002C6EE2">
        <w:rPr>
          <w:rFonts w:ascii="Times New Roman" w:hAnsi="Times New Roman" w:cs="Times New Roman"/>
          <w:b/>
          <w:bCs/>
          <w:color w:val="004494" w:themeColor="text2"/>
          <w:sz w:val="72"/>
          <w:szCs w:val="72"/>
        </w:rPr>
        <w:t xml:space="preserve">Survey to the </w:t>
      </w:r>
      <w:proofErr w:type="gramStart"/>
      <w:r w:rsidRPr="002C6EE2">
        <w:rPr>
          <w:rFonts w:ascii="Times New Roman" w:hAnsi="Times New Roman" w:cs="Times New Roman"/>
          <w:b/>
          <w:bCs/>
          <w:color w:val="004494" w:themeColor="text2"/>
          <w:sz w:val="72"/>
          <w:szCs w:val="72"/>
        </w:rPr>
        <w:t>industry</w:t>
      </w:r>
      <w:proofErr w:type="gramEnd"/>
      <w:r w:rsidRPr="002C6EE2">
        <w:rPr>
          <w:rFonts w:ascii="Times New Roman" w:hAnsi="Times New Roman" w:cs="Times New Roman"/>
          <w:b/>
          <w:bCs/>
          <w:color w:val="004494" w:themeColor="text2"/>
          <w:sz w:val="72"/>
          <w:szCs w:val="72"/>
        </w:rPr>
        <w:t xml:space="preserve"> </w:t>
      </w:r>
    </w:p>
    <w:p w14:paraId="18C416BD" w14:textId="77777777" w:rsidR="00FE7068" w:rsidRPr="002C6EE2" w:rsidRDefault="00FE7068" w:rsidP="00211144">
      <w:pPr>
        <w:spacing w:line="276" w:lineRule="auto"/>
        <w:rPr>
          <w:rFonts w:ascii="Times New Roman" w:hAnsi="Times New Roman" w:cs="Times New Roman"/>
        </w:rPr>
      </w:pPr>
    </w:p>
    <w:p w14:paraId="35A901AA" w14:textId="77777777" w:rsidR="00FE7068" w:rsidRPr="002C6EE2" w:rsidRDefault="00FE7068" w:rsidP="00211144">
      <w:pPr>
        <w:spacing w:line="276" w:lineRule="auto"/>
        <w:rPr>
          <w:rFonts w:ascii="Times New Roman" w:hAnsi="Times New Roman" w:cs="Times New Roman"/>
        </w:rPr>
      </w:pPr>
    </w:p>
    <w:p w14:paraId="2FB1A8A8" w14:textId="77777777" w:rsidR="00FE7068" w:rsidRPr="002C6EE2" w:rsidRDefault="00FE7068" w:rsidP="00211144">
      <w:pPr>
        <w:spacing w:line="276" w:lineRule="auto"/>
        <w:rPr>
          <w:rFonts w:ascii="Times New Roman" w:hAnsi="Times New Roman" w:cs="Times New Roman"/>
        </w:rPr>
      </w:pPr>
    </w:p>
    <w:p w14:paraId="7919AD15" w14:textId="1C2E347A" w:rsidR="00A64BC8" w:rsidRDefault="002D36EA" w:rsidP="00A64BC8">
      <w:pPr>
        <w:spacing w:line="276" w:lineRule="auto"/>
        <w:rPr>
          <w:rFonts w:ascii="Times New Roman" w:hAnsi="Times New Roman" w:cs="Times New Roman"/>
          <w:color w:val="004494" w:themeColor="text2"/>
          <w:sz w:val="52"/>
          <w:szCs w:val="52"/>
        </w:rPr>
      </w:pPr>
      <w:r w:rsidRPr="002C6EE2">
        <w:rPr>
          <w:rFonts w:ascii="Times New Roman" w:hAnsi="Times New Roman" w:cs="Times New Roman"/>
          <w:color w:val="004494" w:themeColor="text2"/>
          <w:sz w:val="52"/>
          <w:szCs w:val="52"/>
        </w:rPr>
        <w:t xml:space="preserve">Survey addressed to the industry on the following topics: </w:t>
      </w:r>
    </w:p>
    <w:p w14:paraId="339FFF91" w14:textId="77777777" w:rsidR="00A64BC8" w:rsidRDefault="00A64BC8" w:rsidP="00A64BC8">
      <w:pPr>
        <w:spacing w:line="276" w:lineRule="auto"/>
        <w:rPr>
          <w:rFonts w:ascii="Times New Roman" w:hAnsi="Times New Roman" w:cs="Times New Roman"/>
          <w:color w:val="004494" w:themeColor="text2"/>
          <w:sz w:val="52"/>
          <w:szCs w:val="52"/>
        </w:rPr>
      </w:pPr>
    </w:p>
    <w:tbl>
      <w:tblPr>
        <w:tblStyle w:val="TableGrid"/>
        <w:tblW w:w="10425" w:type="dxa"/>
        <w:tblInd w:w="-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6"/>
        <w:gridCol w:w="3439"/>
      </w:tblGrid>
      <w:tr w:rsidR="00A64BC8" w14:paraId="71972DA7" w14:textId="77777777" w:rsidTr="00A64B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86" w:type="dxa"/>
            <w:tcBorders>
              <w:bottom w:val="none" w:sz="0" w:space="0" w:color="auto"/>
              <w:right w:val="none" w:sz="0" w:space="0" w:color="auto"/>
            </w:tcBorders>
            <w:shd w:val="clear" w:color="auto" w:fill="auto"/>
          </w:tcPr>
          <w:p w14:paraId="68DC0F1B" w14:textId="1E3C7F4A" w:rsidR="00A64BC8" w:rsidRPr="00F26FA0" w:rsidRDefault="00A64BC8" w:rsidP="00886F0B">
            <w:pPr>
              <w:pStyle w:val="ListParagraph"/>
              <w:numPr>
                <w:ilvl w:val="0"/>
                <w:numId w:val="7"/>
              </w:numPr>
              <w:spacing w:line="276" w:lineRule="auto"/>
              <w:jc w:val="left"/>
              <w:rPr>
                <w:rFonts w:ascii="Times New Roman" w:hAnsi="Times New Roman" w:cs="Times New Roman"/>
                <w:b w:val="0"/>
                <w:color w:val="004494" w:themeColor="text2"/>
                <w:sz w:val="48"/>
                <w:szCs w:val="52"/>
                <w:lang w:eastAsia="fr-FR"/>
              </w:rPr>
            </w:pPr>
            <w:r w:rsidRPr="00F26FA0">
              <w:rPr>
                <w:rFonts w:ascii="Times New Roman" w:hAnsi="Times New Roman" w:cs="Times New Roman"/>
                <w:b w:val="0"/>
                <w:color w:val="004494" w:themeColor="text2"/>
                <w:sz w:val="48"/>
                <w:szCs w:val="52"/>
                <w:lang w:eastAsia="fr-FR"/>
              </w:rPr>
              <w:t>Proposal for R&amp;D</w:t>
            </w:r>
          </w:p>
        </w:tc>
        <w:tc>
          <w:tcPr>
            <w:tcW w:w="3439" w:type="dxa"/>
            <w:shd w:val="clear" w:color="auto" w:fill="auto"/>
          </w:tcPr>
          <w:p w14:paraId="5D3C690E" w14:textId="5845B0B4" w:rsidR="00A64BC8" w:rsidRPr="00F26FA0" w:rsidRDefault="00A64BC8" w:rsidP="00A64BC8">
            <w:pPr>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4494" w:themeColor="text2"/>
                <w:sz w:val="48"/>
                <w:szCs w:val="52"/>
              </w:rPr>
            </w:pPr>
            <w:r w:rsidRPr="00F26FA0">
              <w:rPr>
                <w:rFonts w:ascii="Times New Roman" w:hAnsi="Times New Roman" w:cs="Times New Roman"/>
                <w:b w:val="0"/>
                <w:color w:val="004494" w:themeColor="text2"/>
                <w:sz w:val="48"/>
                <w:szCs w:val="52"/>
              </w:rPr>
              <w:t>(HE WP 2024)</w:t>
            </w:r>
          </w:p>
        </w:tc>
      </w:tr>
      <w:tr w:rsidR="00A64BC8" w14:paraId="299BB608" w14:textId="77777777" w:rsidTr="00A64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6" w:type="dxa"/>
            <w:tcBorders>
              <w:top w:val="none" w:sz="0" w:space="0" w:color="auto"/>
              <w:bottom w:val="none" w:sz="0" w:space="0" w:color="auto"/>
              <w:right w:val="none" w:sz="0" w:space="0" w:color="auto"/>
            </w:tcBorders>
          </w:tcPr>
          <w:p w14:paraId="4FBF4B44" w14:textId="245D11C1" w:rsidR="00A64BC8" w:rsidRPr="00F26FA0" w:rsidRDefault="00C63790" w:rsidP="006D2753">
            <w:pPr>
              <w:pStyle w:val="ListParagraph"/>
              <w:numPr>
                <w:ilvl w:val="0"/>
                <w:numId w:val="7"/>
              </w:numPr>
              <w:spacing w:line="276" w:lineRule="auto"/>
              <w:jc w:val="left"/>
              <w:rPr>
                <w:rFonts w:ascii="Times New Roman" w:hAnsi="Times New Roman" w:cs="Times New Roman"/>
                <w:color w:val="004494" w:themeColor="text2"/>
                <w:sz w:val="48"/>
                <w:szCs w:val="52"/>
              </w:rPr>
            </w:pPr>
            <w:r w:rsidRPr="00F26FA0">
              <w:rPr>
                <w:rFonts w:ascii="Times New Roman" w:hAnsi="Times New Roman" w:cs="Times New Roman"/>
                <w:color w:val="004494" w:themeColor="text2"/>
                <w:sz w:val="48"/>
                <w:szCs w:val="52"/>
                <w:lang w:eastAsia="fr-FR"/>
              </w:rPr>
              <w:t xml:space="preserve"> </w:t>
            </w:r>
            <w:r w:rsidR="006D2753" w:rsidRPr="00F26FA0">
              <w:rPr>
                <w:rFonts w:ascii="Times New Roman" w:hAnsi="Times New Roman" w:cs="Times New Roman"/>
                <w:color w:val="004494" w:themeColor="text2"/>
                <w:sz w:val="48"/>
                <w:szCs w:val="52"/>
                <w:lang w:eastAsia="fr-FR"/>
              </w:rPr>
              <w:t xml:space="preserve">SSA commercial sensors </w:t>
            </w:r>
          </w:p>
        </w:tc>
        <w:tc>
          <w:tcPr>
            <w:tcW w:w="3439" w:type="dxa"/>
            <w:tcBorders>
              <w:top w:val="none" w:sz="0" w:space="0" w:color="auto"/>
              <w:bottom w:val="none" w:sz="0" w:space="0" w:color="auto"/>
            </w:tcBorders>
          </w:tcPr>
          <w:p w14:paraId="78B7433F" w14:textId="1E01CEE7" w:rsidR="00A64BC8" w:rsidRPr="00F26FA0" w:rsidRDefault="00A64BC8" w:rsidP="002E25AA">
            <w:p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4494" w:themeColor="text2"/>
                <w:sz w:val="48"/>
                <w:szCs w:val="52"/>
              </w:rPr>
            </w:pPr>
          </w:p>
        </w:tc>
      </w:tr>
      <w:tr w:rsidR="006D2753" w14:paraId="4579FD48" w14:textId="77777777" w:rsidTr="00F26FA0">
        <w:tc>
          <w:tcPr>
            <w:cnfStyle w:val="001000000000" w:firstRow="0" w:lastRow="0" w:firstColumn="1" w:lastColumn="0" w:oddVBand="0" w:evenVBand="0" w:oddHBand="0" w:evenHBand="0" w:firstRowFirstColumn="0" w:firstRowLastColumn="0" w:lastRowFirstColumn="0" w:lastRowLastColumn="0"/>
            <w:tcW w:w="6986" w:type="dxa"/>
            <w:tcBorders>
              <w:right w:val="none" w:sz="0" w:space="0" w:color="auto"/>
            </w:tcBorders>
          </w:tcPr>
          <w:p w14:paraId="1419E909" w14:textId="5EB88ADD" w:rsidR="006D2753" w:rsidRPr="00F26FA0" w:rsidRDefault="006D2753" w:rsidP="00886F0B">
            <w:pPr>
              <w:pStyle w:val="ListParagraph"/>
              <w:numPr>
                <w:ilvl w:val="0"/>
                <w:numId w:val="7"/>
              </w:numPr>
              <w:spacing w:line="276" w:lineRule="auto"/>
              <w:jc w:val="left"/>
              <w:rPr>
                <w:rFonts w:ascii="Times New Roman" w:hAnsi="Times New Roman" w:cs="Times New Roman"/>
                <w:color w:val="004494" w:themeColor="text2"/>
                <w:sz w:val="48"/>
                <w:szCs w:val="52"/>
                <w:lang w:eastAsia="fr-FR"/>
              </w:rPr>
            </w:pPr>
            <w:r w:rsidRPr="00F26FA0">
              <w:rPr>
                <w:rFonts w:ascii="Times New Roman" w:hAnsi="Times New Roman" w:cs="Times New Roman"/>
                <w:color w:val="004494" w:themeColor="text2"/>
                <w:sz w:val="48"/>
                <w:szCs w:val="52"/>
                <w:lang w:eastAsia="fr-FR"/>
              </w:rPr>
              <w:t>Public/commercial services</w:t>
            </w:r>
          </w:p>
        </w:tc>
        <w:tc>
          <w:tcPr>
            <w:tcW w:w="3439" w:type="dxa"/>
          </w:tcPr>
          <w:p w14:paraId="410DB232" w14:textId="3A41763D" w:rsidR="006D2753" w:rsidRPr="00F26FA0" w:rsidRDefault="006D2753" w:rsidP="002E25AA">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4494" w:themeColor="text2"/>
                <w:sz w:val="48"/>
                <w:szCs w:val="52"/>
              </w:rPr>
            </w:pPr>
          </w:p>
        </w:tc>
      </w:tr>
      <w:tr w:rsidR="00A64BC8" w14:paraId="1B346EF7" w14:textId="77777777" w:rsidTr="00F26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6" w:type="dxa"/>
            <w:tcBorders>
              <w:top w:val="none" w:sz="0" w:space="0" w:color="auto"/>
              <w:bottom w:val="none" w:sz="0" w:space="0" w:color="auto"/>
              <w:right w:val="none" w:sz="0" w:space="0" w:color="auto"/>
            </w:tcBorders>
          </w:tcPr>
          <w:p w14:paraId="55A32B58" w14:textId="21067F18" w:rsidR="00A64BC8" w:rsidRPr="00F26FA0" w:rsidRDefault="002D6ED1" w:rsidP="00886F0B">
            <w:pPr>
              <w:pStyle w:val="ListParagraph"/>
              <w:numPr>
                <w:ilvl w:val="0"/>
                <w:numId w:val="7"/>
              </w:numPr>
              <w:spacing w:line="276" w:lineRule="auto"/>
              <w:jc w:val="left"/>
              <w:rPr>
                <w:rFonts w:ascii="Times New Roman" w:hAnsi="Times New Roman" w:cs="Times New Roman"/>
                <w:color w:val="004494" w:themeColor="text2"/>
                <w:sz w:val="48"/>
                <w:szCs w:val="52"/>
              </w:rPr>
            </w:pPr>
            <w:r>
              <w:rPr>
                <w:rFonts w:ascii="Times New Roman" w:hAnsi="Times New Roman" w:cs="Times New Roman"/>
                <w:color w:val="004494" w:themeColor="text2"/>
                <w:sz w:val="48"/>
                <w:szCs w:val="52"/>
                <w:lang w:eastAsia="fr-FR"/>
              </w:rPr>
              <w:t xml:space="preserve">Concept of </w:t>
            </w:r>
            <w:proofErr w:type="gramStart"/>
            <w:r>
              <w:rPr>
                <w:rFonts w:ascii="Times New Roman" w:hAnsi="Times New Roman" w:cs="Times New Roman"/>
                <w:color w:val="004494" w:themeColor="text2"/>
                <w:sz w:val="48"/>
                <w:szCs w:val="52"/>
                <w:lang w:eastAsia="fr-FR"/>
              </w:rPr>
              <w:t>a</w:t>
            </w:r>
            <w:proofErr w:type="gramEnd"/>
            <w:r>
              <w:rPr>
                <w:rFonts w:ascii="Times New Roman" w:hAnsi="Times New Roman" w:cs="Times New Roman"/>
                <w:color w:val="004494" w:themeColor="text2"/>
                <w:sz w:val="48"/>
                <w:szCs w:val="52"/>
                <w:lang w:eastAsia="fr-FR"/>
              </w:rPr>
              <w:t xml:space="preserve"> SST </w:t>
            </w:r>
            <w:r w:rsidR="00A64BC8" w:rsidRPr="00F26FA0">
              <w:rPr>
                <w:rFonts w:ascii="Times New Roman" w:hAnsi="Times New Roman" w:cs="Times New Roman"/>
                <w:color w:val="004494" w:themeColor="text2"/>
                <w:sz w:val="48"/>
                <w:szCs w:val="52"/>
                <w:lang w:eastAsia="fr-FR"/>
              </w:rPr>
              <w:t>marketplace</w:t>
            </w:r>
          </w:p>
        </w:tc>
        <w:tc>
          <w:tcPr>
            <w:tcW w:w="3439" w:type="dxa"/>
            <w:tcBorders>
              <w:top w:val="none" w:sz="0" w:space="0" w:color="auto"/>
              <w:bottom w:val="none" w:sz="0" w:space="0" w:color="auto"/>
            </w:tcBorders>
          </w:tcPr>
          <w:p w14:paraId="6FC2B205" w14:textId="17EFA487" w:rsidR="00A64BC8" w:rsidRPr="00F26FA0" w:rsidRDefault="00A64BC8" w:rsidP="00A64BC8">
            <w:p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4494" w:themeColor="text2"/>
                <w:sz w:val="48"/>
                <w:szCs w:val="52"/>
              </w:rPr>
            </w:pPr>
          </w:p>
        </w:tc>
      </w:tr>
    </w:tbl>
    <w:p w14:paraId="2CD2518E" w14:textId="2E69D102" w:rsidR="00FE7068" w:rsidRDefault="00FE7068" w:rsidP="00211144">
      <w:pPr>
        <w:spacing w:line="276" w:lineRule="auto"/>
        <w:rPr>
          <w:rFonts w:ascii="Times New Roman" w:hAnsi="Times New Roman" w:cs="Times New Roman"/>
        </w:rPr>
      </w:pPr>
    </w:p>
    <w:p w14:paraId="2C840541" w14:textId="2B4582FC" w:rsidR="009B31E7" w:rsidRDefault="009B31E7" w:rsidP="00211144">
      <w:pPr>
        <w:spacing w:line="276" w:lineRule="auto"/>
        <w:rPr>
          <w:rFonts w:ascii="Times New Roman" w:hAnsi="Times New Roman" w:cs="Times New Roman"/>
        </w:rPr>
      </w:pPr>
    </w:p>
    <w:p w14:paraId="24BECDCC" w14:textId="77777777" w:rsidR="009B31E7" w:rsidRPr="002C6EE2" w:rsidRDefault="009B31E7" w:rsidP="00211144">
      <w:pPr>
        <w:spacing w:line="276" w:lineRule="auto"/>
        <w:rPr>
          <w:rFonts w:ascii="Times New Roman" w:hAnsi="Times New Roman" w:cs="Times New Roman"/>
        </w:rPr>
      </w:pPr>
    </w:p>
    <w:p w14:paraId="7493E66A" w14:textId="77777777" w:rsidR="002E25AA" w:rsidRDefault="002E25AA">
      <w:pPr>
        <w:jc w:val="left"/>
        <w:rPr>
          <w:rFonts w:ascii="Times New Roman" w:eastAsiaTheme="majorEastAsia" w:hAnsi="Times New Roman" w:cs="Times New Roman"/>
          <w:b/>
          <w:bCs/>
          <w:spacing w:val="-10"/>
          <w:kern w:val="28"/>
          <w:sz w:val="44"/>
          <w:szCs w:val="44"/>
          <w:u w:val="single"/>
          <w:lang w:eastAsia="ja-JP"/>
        </w:rPr>
      </w:pPr>
      <w:r>
        <w:rPr>
          <w:rFonts w:ascii="Times New Roman" w:hAnsi="Times New Roman" w:cs="Times New Roman"/>
          <w:u w:val="single"/>
        </w:rPr>
        <w:br w:type="page"/>
      </w:r>
    </w:p>
    <w:p w14:paraId="432E2DB3" w14:textId="45C6BED6" w:rsidR="00FA6570" w:rsidRPr="00A64BC8" w:rsidRDefault="00FA6570" w:rsidP="00A64BC8">
      <w:pPr>
        <w:pStyle w:val="Heading2"/>
        <w:keepNext/>
        <w:keepLines/>
        <w:tabs>
          <w:tab w:val="clear" w:pos="284"/>
        </w:tabs>
        <w:spacing w:after="0" w:line="276" w:lineRule="auto"/>
        <w:contextualSpacing w:val="0"/>
        <w:jc w:val="left"/>
        <w:rPr>
          <w:rFonts w:ascii="Times New Roman" w:hAnsi="Times New Roman" w:cs="Times New Roman"/>
          <w:u w:val="single"/>
          <w:lang w:val="en-US"/>
        </w:rPr>
      </w:pPr>
      <w:r w:rsidRPr="00A64BC8">
        <w:rPr>
          <w:rFonts w:ascii="Times New Roman" w:hAnsi="Times New Roman" w:cs="Times New Roman"/>
          <w:u w:val="single"/>
          <w:lang w:val="en-US"/>
        </w:rPr>
        <w:lastRenderedPageBreak/>
        <w:t>Introduction</w:t>
      </w:r>
    </w:p>
    <w:p w14:paraId="45C22582" w14:textId="35CE0DE5" w:rsidR="00FA6570" w:rsidRPr="00FA6570" w:rsidRDefault="00FA6570" w:rsidP="00FA6570">
      <w:pPr>
        <w:spacing w:line="276" w:lineRule="auto"/>
        <w:rPr>
          <w:rFonts w:ascii="Times New Roman" w:hAnsi="Times New Roman" w:cs="Times New Roman"/>
        </w:rPr>
      </w:pPr>
    </w:p>
    <w:p w14:paraId="4425D8A6" w14:textId="3310E409" w:rsidR="00FA6570" w:rsidRPr="00FA6570" w:rsidRDefault="00FA6570" w:rsidP="00FA6570">
      <w:pPr>
        <w:spacing w:line="276" w:lineRule="auto"/>
        <w:rPr>
          <w:rFonts w:ascii="Times New Roman" w:hAnsi="Times New Roman" w:cs="Times New Roman"/>
        </w:rPr>
      </w:pPr>
      <w:r w:rsidRPr="00FA6570">
        <w:rPr>
          <w:rFonts w:ascii="Times New Roman" w:hAnsi="Times New Roman" w:cs="Times New Roman"/>
        </w:rPr>
        <w:t xml:space="preserve">The European Union actively participates </w:t>
      </w:r>
      <w:r w:rsidR="002D6ED1">
        <w:rPr>
          <w:rFonts w:ascii="Times New Roman" w:hAnsi="Times New Roman" w:cs="Times New Roman"/>
        </w:rPr>
        <w:t>to the global coordination</w:t>
      </w:r>
      <w:r w:rsidRPr="00FA6570">
        <w:rPr>
          <w:rFonts w:ascii="Times New Roman" w:hAnsi="Times New Roman" w:cs="Times New Roman"/>
        </w:rPr>
        <w:t xml:space="preserve"> to make space activities more sustainable through the activities of the European Union Space Surveillance and Tracking cooperation (EU SST), established in 2014 and operational since July 2016. Composed of 15 Member States of the European Union, and relying on EUSPA as front desk, the EU SST Partnership coordinates the development of space surveillance and tracking capabilities and provides </w:t>
      </w:r>
      <w:r w:rsidR="006A739D">
        <w:rPr>
          <w:rFonts w:ascii="Times New Roman" w:hAnsi="Times New Roman" w:cs="Times New Roman"/>
        </w:rPr>
        <w:t xml:space="preserve">public </w:t>
      </w:r>
      <w:r w:rsidRPr="00FA6570">
        <w:rPr>
          <w:rFonts w:ascii="Times New Roman" w:hAnsi="Times New Roman" w:cs="Times New Roman"/>
        </w:rPr>
        <w:t xml:space="preserve">services in collision avoidance, </w:t>
      </w:r>
      <w:proofErr w:type="gramStart"/>
      <w:r w:rsidRPr="00FA6570">
        <w:rPr>
          <w:rFonts w:ascii="Times New Roman" w:hAnsi="Times New Roman" w:cs="Times New Roman"/>
        </w:rPr>
        <w:t>re-entry</w:t>
      </w:r>
      <w:proofErr w:type="gramEnd"/>
      <w:r w:rsidRPr="00FA6570">
        <w:rPr>
          <w:rFonts w:ascii="Times New Roman" w:hAnsi="Times New Roman" w:cs="Times New Roman"/>
        </w:rPr>
        <w:t xml:space="preserve"> and fragmentation analysis, relying on Member States capabilities and on European industry and start-ups.</w:t>
      </w:r>
    </w:p>
    <w:p w14:paraId="7AF52BC6" w14:textId="77777777" w:rsidR="00FA6570" w:rsidRPr="00FA6570" w:rsidRDefault="00FA6570" w:rsidP="00FA6570">
      <w:pPr>
        <w:spacing w:line="276" w:lineRule="auto"/>
        <w:rPr>
          <w:rFonts w:ascii="Times New Roman" w:hAnsi="Times New Roman" w:cs="Times New Roman"/>
          <w:iCs/>
        </w:rPr>
      </w:pPr>
    </w:p>
    <w:p w14:paraId="2A9D321C" w14:textId="77777777" w:rsidR="00FA6570" w:rsidRPr="00FA6570" w:rsidRDefault="00FA6570" w:rsidP="00FA6570">
      <w:pPr>
        <w:spacing w:line="276" w:lineRule="auto"/>
        <w:rPr>
          <w:rFonts w:ascii="Times New Roman" w:hAnsi="Times New Roman" w:cs="Times New Roman"/>
          <w:iCs/>
        </w:rPr>
      </w:pPr>
      <w:r w:rsidRPr="00FA6570">
        <w:rPr>
          <w:rFonts w:ascii="Times New Roman" w:hAnsi="Times New Roman" w:cs="Times New Roman"/>
          <w:iCs/>
        </w:rPr>
        <w:t xml:space="preserve">EU SST has a long-term strategy to foster innovation and competitiveness of the European industry and start-ups by supporting the consolidation of a commercial ecosystem around SSA, strengthening strategic autonomy in Europe. </w:t>
      </w:r>
    </w:p>
    <w:p w14:paraId="6B98144A" w14:textId="77777777" w:rsidR="00FA6570" w:rsidRPr="00FA6570" w:rsidRDefault="00FA6570" w:rsidP="00FA6570">
      <w:pPr>
        <w:spacing w:line="276" w:lineRule="auto"/>
        <w:rPr>
          <w:rFonts w:ascii="Times New Roman" w:hAnsi="Times New Roman" w:cs="Times New Roman"/>
        </w:rPr>
      </w:pPr>
    </w:p>
    <w:p w14:paraId="444F5CF5" w14:textId="77777777" w:rsidR="00FA6570" w:rsidRPr="00FA6570" w:rsidRDefault="00FA6570" w:rsidP="00FA6570">
      <w:pPr>
        <w:spacing w:line="276" w:lineRule="auto"/>
        <w:rPr>
          <w:rFonts w:ascii="Times New Roman" w:hAnsi="Times New Roman" w:cs="Times New Roman"/>
          <w:bCs/>
        </w:rPr>
      </w:pPr>
      <w:r w:rsidRPr="00FA6570">
        <w:rPr>
          <w:rFonts w:ascii="Times New Roman" w:hAnsi="Times New Roman" w:cs="Times New Roman"/>
        </w:rPr>
        <w:t xml:space="preserve">In this direction, EU SST has set up, together with the European Commission, the European Union Industry and Start-Forum on Space Traffic Management (EISF). This forum was established on 26 April 2022 and six editions have already been held since this date. </w:t>
      </w:r>
      <w:r w:rsidRPr="00FA6570">
        <w:rPr>
          <w:rFonts w:ascii="Times New Roman" w:hAnsi="Times New Roman" w:cs="Times New Roman"/>
          <w:bCs/>
        </w:rPr>
        <w:t xml:space="preserve">The EISF allows pragmatic and transparent dialogue between EU SST and industry and </w:t>
      </w:r>
      <w:proofErr w:type="gramStart"/>
      <w:r w:rsidRPr="00FA6570">
        <w:rPr>
          <w:rFonts w:ascii="Times New Roman" w:hAnsi="Times New Roman" w:cs="Times New Roman"/>
          <w:bCs/>
        </w:rPr>
        <w:t>start-ups, and</w:t>
      </w:r>
      <w:proofErr w:type="gramEnd"/>
      <w:r w:rsidRPr="00FA6570">
        <w:rPr>
          <w:rFonts w:ascii="Times New Roman" w:hAnsi="Times New Roman" w:cs="Times New Roman"/>
          <w:bCs/>
        </w:rPr>
        <w:t xml:space="preserve"> is focused on reinforcing the link between EU SST and the European industrial SSA ecosystem. </w:t>
      </w:r>
    </w:p>
    <w:p w14:paraId="33AE096F" w14:textId="77777777" w:rsidR="00FA6570" w:rsidRPr="00FA6570" w:rsidRDefault="00FA6570" w:rsidP="00FA6570">
      <w:pPr>
        <w:spacing w:line="276" w:lineRule="auto"/>
        <w:rPr>
          <w:rFonts w:ascii="Times New Roman" w:hAnsi="Times New Roman" w:cs="Times New Roman"/>
          <w:iCs/>
        </w:rPr>
      </w:pPr>
    </w:p>
    <w:p w14:paraId="36ACA66A" w14:textId="6BFEA1EA" w:rsidR="00FA6570" w:rsidRDefault="00FA6570" w:rsidP="00FA6570">
      <w:pPr>
        <w:spacing w:line="276" w:lineRule="auto"/>
        <w:rPr>
          <w:rFonts w:ascii="Times New Roman" w:hAnsi="Times New Roman" w:cs="Times New Roman"/>
          <w:iCs/>
        </w:rPr>
      </w:pPr>
      <w:r w:rsidRPr="00FA6570">
        <w:rPr>
          <w:rFonts w:ascii="Times New Roman" w:hAnsi="Times New Roman" w:cs="Times New Roman"/>
          <w:iCs/>
        </w:rPr>
        <w:t xml:space="preserve">To this end, and ahead of the next EISF, we would like to address the following survey to gather feedback from the industry on the following 4 </w:t>
      </w:r>
      <w:r w:rsidRPr="008B0C98">
        <w:rPr>
          <w:rFonts w:ascii="Times New Roman" w:hAnsi="Times New Roman" w:cs="Times New Roman"/>
          <w:iCs/>
        </w:rPr>
        <w:t>areas:</w:t>
      </w:r>
      <w:r w:rsidR="000D2645" w:rsidRPr="008B0C98">
        <w:rPr>
          <w:rFonts w:ascii="Times New Roman" w:hAnsi="Times New Roman" w:cs="Times New Roman"/>
          <w:iCs/>
        </w:rPr>
        <w:t xml:space="preserve"> </w:t>
      </w:r>
      <w:r w:rsidR="000D2645" w:rsidRPr="00C04CA2">
        <w:rPr>
          <w:rFonts w:ascii="Times New Roman" w:hAnsi="Times New Roman" w:cs="Times New Roman"/>
          <w:iCs/>
        </w:rPr>
        <w:t>(</w:t>
      </w:r>
      <w:proofErr w:type="spellStart"/>
      <w:r w:rsidR="000D2645" w:rsidRPr="00C04CA2">
        <w:rPr>
          <w:rFonts w:ascii="Times New Roman" w:hAnsi="Times New Roman" w:cs="Times New Roman"/>
          <w:iCs/>
        </w:rPr>
        <w:t>i</w:t>
      </w:r>
      <w:proofErr w:type="spellEnd"/>
      <w:r w:rsidR="000D2645" w:rsidRPr="00C04CA2">
        <w:rPr>
          <w:rFonts w:ascii="Times New Roman" w:hAnsi="Times New Roman" w:cs="Times New Roman"/>
          <w:iCs/>
        </w:rPr>
        <w:t>) proposals for R&amp;D activities EU SST could launch in the framework of H</w:t>
      </w:r>
      <w:r w:rsidR="00DC65E4">
        <w:rPr>
          <w:rFonts w:ascii="Times New Roman" w:hAnsi="Times New Roman" w:cs="Times New Roman"/>
          <w:iCs/>
        </w:rPr>
        <w:t xml:space="preserve">orizon </w:t>
      </w:r>
      <w:r w:rsidR="000D2645" w:rsidRPr="00C04CA2">
        <w:rPr>
          <w:rFonts w:ascii="Times New Roman" w:hAnsi="Times New Roman" w:cs="Times New Roman"/>
          <w:iCs/>
        </w:rPr>
        <w:t>Europe WP 2024</w:t>
      </w:r>
      <w:r w:rsidR="006A739D" w:rsidRPr="00C04CA2">
        <w:rPr>
          <w:rFonts w:ascii="Times New Roman" w:hAnsi="Times New Roman" w:cs="Times New Roman"/>
          <w:iCs/>
        </w:rPr>
        <w:t>,</w:t>
      </w:r>
      <w:r w:rsidRPr="00C04CA2">
        <w:rPr>
          <w:rFonts w:ascii="Times New Roman" w:hAnsi="Times New Roman" w:cs="Times New Roman"/>
          <w:iCs/>
        </w:rPr>
        <w:t xml:space="preserve"> (i</w:t>
      </w:r>
      <w:r w:rsidR="000D2645" w:rsidRPr="00C04CA2">
        <w:rPr>
          <w:rFonts w:ascii="Times New Roman" w:hAnsi="Times New Roman" w:cs="Times New Roman"/>
          <w:iCs/>
        </w:rPr>
        <w:t>i</w:t>
      </w:r>
      <w:r w:rsidRPr="00C04CA2">
        <w:rPr>
          <w:rFonts w:ascii="Times New Roman" w:hAnsi="Times New Roman" w:cs="Times New Roman"/>
          <w:iCs/>
        </w:rPr>
        <w:t>) SSA commercial sensors, (ii</w:t>
      </w:r>
      <w:r w:rsidR="000D2645" w:rsidRPr="00C04CA2">
        <w:rPr>
          <w:rFonts w:ascii="Times New Roman" w:hAnsi="Times New Roman" w:cs="Times New Roman"/>
          <w:iCs/>
        </w:rPr>
        <w:t>i</w:t>
      </w:r>
      <w:r w:rsidRPr="00C04CA2">
        <w:rPr>
          <w:rFonts w:ascii="Times New Roman" w:hAnsi="Times New Roman" w:cs="Times New Roman"/>
          <w:iCs/>
        </w:rPr>
        <w:t>) public / commercial services,</w:t>
      </w:r>
      <w:r w:rsidR="002D6ED1">
        <w:rPr>
          <w:rFonts w:ascii="Times New Roman" w:hAnsi="Times New Roman" w:cs="Times New Roman"/>
          <w:iCs/>
        </w:rPr>
        <w:t xml:space="preserve"> and</w:t>
      </w:r>
      <w:r w:rsidRPr="00C04CA2">
        <w:rPr>
          <w:rFonts w:ascii="Times New Roman" w:hAnsi="Times New Roman" w:cs="Times New Roman"/>
          <w:iCs/>
        </w:rPr>
        <w:t xml:space="preserve"> (i</w:t>
      </w:r>
      <w:r w:rsidR="000D2645" w:rsidRPr="00C04CA2">
        <w:rPr>
          <w:rFonts w:ascii="Times New Roman" w:hAnsi="Times New Roman" w:cs="Times New Roman"/>
          <w:iCs/>
        </w:rPr>
        <w:t>v</w:t>
      </w:r>
      <w:r w:rsidRPr="00C04CA2">
        <w:rPr>
          <w:rFonts w:ascii="Times New Roman" w:hAnsi="Times New Roman" w:cs="Times New Roman"/>
          <w:iCs/>
        </w:rPr>
        <w:t xml:space="preserve">) concept of </w:t>
      </w:r>
      <w:proofErr w:type="gramStart"/>
      <w:r w:rsidRPr="00C04CA2">
        <w:rPr>
          <w:rFonts w:ascii="Times New Roman" w:hAnsi="Times New Roman" w:cs="Times New Roman"/>
          <w:iCs/>
        </w:rPr>
        <w:t>a</w:t>
      </w:r>
      <w:proofErr w:type="gramEnd"/>
      <w:r w:rsidR="002D6ED1">
        <w:rPr>
          <w:rFonts w:ascii="Times New Roman" w:hAnsi="Times New Roman" w:cs="Times New Roman"/>
          <w:iCs/>
        </w:rPr>
        <w:t xml:space="preserve"> SST</w:t>
      </w:r>
      <w:r w:rsidRPr="00C04CA2">
        <w:rPr>
          <w:rFonts w:ascii="Times New Roman" w:hAnsi="Times New Roman" w:cs="Times New Roman"/>
          <w:iCs/>
        </w:rPr>
        <w:t xml:space="preserve"> marketplace</w:t>
      </w:r>
      <w:r w:rsidR="006A739D" w:rsidRPr="008B0C98">
        <w:rPr>
          <w:rFonts w:ascii="Times New Roman" w:hAnsi="Times New Roman" w:cs="Times New Roman"/>
          <w:iCs/>
        </w:rPr>
        <w:t>.</w:t>
      </w:r>
    </w:p>
    <w:p w14:paraId="0273BE80" w14:textId="1B0364A4" w:rsidR="006D7279" w:rsidRDefault="006D7279" w:rsidP="00FA6570">
      <w:pPr>
        <w:spacing w:line="276" w:lineRule="auto"/>
        <w:rPr>
          <w:rFonts w:ascii="Times New Roman" w:hAnsi="Times New Roman" w:cs="Times New Roman"/>
          <w:iCs/>
        </w:rPr>
      </w:pPr>
    </w:p>
    <w:p w14:paraId="7059A6CD" w14:textId="0D561C25" w:rsidR="00C04CA2" w:rsidRPr="00631239" w:rsidRDefault="00C04CA2" w:rsidP="00C04CA2">
      <w:pPr>
        <w:spacing w:line="276" w:lineRule="auto"/>
        <w:rPr>
          <w:rFonts w:ascii="Times New Roman" w:hAnsi="Times New Roman" w:cs="Times New Roman"/>
          <w:b/>
          <w:bCs/>
          <w:iCs/>
        </w:rPr>
      </w:pPr>
      <w:r w:rsidRPr="00C04CA2">
        <w:rPr>
          <w:rFonts w:ascii="Times New Roman" w:hAnsi="Times New Roman" w:cs="Times New Roman"/>
          <w:iCs/>
        </w:rPr>
        <w:t xml:space="preserve">This survey has been circulated on the </w:t>
      </w:r>
      <w:r w:rsidR="00631239" w:rsidRPr="00631239">
        <w:rPr>
          <w:rFonts w:ascii="Times New Roman" w:hAnsi="Times New Roman" w:cs="Times New Roman"/>
          <w:iCs/>
        </w:rPr>
        <w:t>2</w:t>
      </w:r>
      <w:r w:rsidRPr="00631239">
        <w:rPr>
          <w:rFonts w:ascii="Times New Roman" w:hAnsi="Times New Roman" w:cs="Times New Roman"/>
          <w:iCs/>
        </w:rPr>
        <w:t xml:space="preserve">7 September 2024 and will allow the industry to revert during a one-month period (i.e. </w:t>
      </w:r>
      <w:r w:rsidR="00631239" w:rsidRPr="00631239">
        <w:rPr>
          <w:rFonts w:ascii="Times New Roman" w:hAnsi="Times New Roman" w:cs="Times New Roman"/>
          <w:iCs/>
        </w:rPr>
        <w:t>2</w:t>
      </w:r>
      <w:r w:rsidRPr="00631239">
        <w:rPr>
          <w:rFonts w:ascii="Times New Roman" w:hAnsi="Times New Roman" w:cs="Times New Roman"/>
          <w:iCs/>
        </w:rPr>
        <w:t xml:space="preserve">7 October 2024). </w:t>
      </w:r>
      <w:r w:rsidRPr="00631239">
        <w:rPr>
          <w:rFonts w:ascii="Times New Roman" w:hAnsi="Times New Roman" w:cs="Times New Roman"/>
          <w:b/>
          <w:bCs/>
          <w:iCs/>
        </w:rPr>
        <w:t xml:space="preserve">The survey will </w:t>
      </w:r>
      <w:r w:rsidR="00D742B0" w:rsidRPr="00631239">
        <w:rPr>
          <w:rFonts w:ascii="Times New Roman" w:hAnsi="Times New Roman" w:cs="Times New Roman"/>
          <w:b/>
          <w:bCs/>
          <w:iCs/>
        </w:rPr>
        <w:t xml:space="preserve">therefore </w:t>
      </w:r>
      <w:r w:rsidRPr="00631239">
        <w:rPr>
          <w:rFonts w:ascii="Times New Roman" w:hAnsi="Times New Roman" w:cs="Times New Roman"/>
          <w:b/>
          <w:bCs/>
          <w:iCs/>
        </w:rPr>
        <w:t xml:space="preserve">be closed on </w:t>
      </w:r>
      <w:r w:rsidR="00631239" w:rsidRPr="00631239">
        <w:rPr>
          <w:rFonts w:ascii="Times New Roman" w:hAnsi="Times New Roman" w:cs="Times New Roman"/>
          <w:b/>
          <w:bCs/>
          <w:iCs/>
        </w:rPr>
        <w:t>2</w:t>
      </w:r>
      <w:r w:rsidRPr="00631239">
        <w:rPr>
          <w:rFonts w:ascii="Times New Roman" w:hAnsi="Times New Roman" w:cs="Times New Roman"/>
          <w:b/>
          <w:bCs/>
          <w:iCs/>
        </w:rPr>
        <w:t>7 October 2024.</w:t>
      </w:r>
    </w:p>
    <w:p w14:paraId="3A60FA9D" w14:textId="77777777" w:rsidR="00C04CA2" w:rsidRPr="00C04CA2" w:rsidRDefault="00C04CA2" w:rsidP="00C04CA2">
      <w:pPr>
        <w:spacing w:line="276" w:lineRule="auto"/>
        <w:rPr>
          <w:rFonts w:ascii="Times New Roman" w:hAnsi="Times New Roman" w:cs="Times New Roman"/>
          <w:iCs/>
        </w:rPr>
      </w:pPr>
    </w:p>
    <w:p w14:paraId="357B217E" w14:textId="6EF02236" w:rsidR="00C04CA2" w:rsidRPr="00C04CA2" w:rsidRDefault="00C04CA2" w:rsidP="00C04CA2">
      <w:pPr>
        <w:spacing w:line="276" w:lineRule="auto"/>
        <w:rPr>
          <w:rFonts w:ascii="Times New Roman" w:hAnsi="Times New Roman" w:cs="Times New Roman"/>
          <w:iCs/>
        </w:rPr>
      </w:pPr>
      <w:r w:rsidRPr="00C04CA2">
        <w:rPr>
          <w:rFonts w:ascii="Times New Roman" w:hAnsi="Times New Roman" w:cs="Times New Roman"/>
          <w:iCs/>
        </w:rPr>
        <w:t>The information provided by the respondent</w:t>
      </w:r>
      <w:r w:rsidR="00D742B0">
        <w:rPr>
          <w:rFonts w:ascii="Times New Roman" w:hAnsi="Times New Roman" w:cs="Times New Roman"/>
          <w:iCs/>
        </w:rPr>
        <w:t>s</w:t>
      </w:r>
      <w:r w:rsidRPr="00C04CA2">
        <w:rPr>
          <w:rFonts w:ascii="Times New Roman" w:hAnsi="Times New Roman" w:cs="Times New Roman"/>
          <w:iCs/>
        </w:rPr>
        <w:t xml:space="preserve"> of this survey will only be disclosed to the European Commission</w:t>
      </w:r>
      <w:r w:rsidR="00713796">
        <w:rPr>
          <w:rFonts w:ascii="Times New Roman" w:hAnsi="Times New Roman" w:cs="Times New Roman"/>
          <w:iCs/>
        </w:rPr>
        <w:t>; it will be anonymized</w:t>
      </w:r>
      <w:r w:rsidRPr="00C04CA2">
        <w:rPr>
          <w:rFonts w:ascii="Times New Roman" w:hAnsi="Times New Roman" w:cs="Times New Roman"/>
          <w:iCs/>
        </w:rPr>
        <w:t xml:space="preserve"> and</w:t>
      </w:r>
      <w:r w:rsidR="00713796">
        <w:rPr>
          <w:rFonts w:ascii="Times New Roman" w:hAnsi="Times New Roman" w:cs="Times New Roman"/>
          <w:iCs/>
        </w:rPr>
        <w:t xml:space="preserve"> then transferred </w:t>
      </w:r>
      <w:r w:rsidRPr="00C04CA2">
        <w:rPr>
          <w:rFonts w:ascii="Times New Roman" w:hAnsi="Times New Roman" w:cs="Times New Roman"/>
          <w:iCs/>
        </w:rPr>
        <w:t>to the Head</w:t>
      </w:r>
      <w:r w:rsidR="00713796">
        <w:rPr>
          <w:rFonts w:ascii="Times New Roman" w:hAnsi="Times New Roman" w:cs="Times New Roman"/>
          <w:iCs/>
        </w:rPr>
        <w:t>s</w:t>
      </w:r>
      <w:r w:rsidRPr="00C04CA2">
        <w:rPr>
          <w:rFonts w:ascii="Times New Roman" w:hAnsi="Times New Roman" w:cs="Times New Roman"/>
          <w:iCs/>
        </w:rPr>
        <w:t xml:space="preserve"> of Expert Teams of EU SST </w:t>
      </w:r>
      <w:r w:rsidR="00713796">
        <w:rPr>
          <w:rFonts w:ascii="Times New Roman" w:hAnsi="Times New Roman" w:cs="Times New Roman"/>
          <w:iCs/>
        </w:rPr>
        <w:t xml:space="preserve">for analysis </w:t>
      </w:r>
      <w:r w:rsidR="000758BC">
        <w:rPr>
          <w:rFonts w:ascii="Times New Roman" w:hAnsi="Times New Roman" w:cs="Times New Roman"/>
          <w:iCs/>
        </w:rPr>
        <w:t xml:space="preserve">and integration in the program’s future orientations. </w:t>
      </w:r>
    </w:p>
    <w:p w14:paraId="6C38B760" w14:textId="77777777" w:rsidR="006D7279" w:rsidRDefault="006D7279" w:rsidP="00FA6570">
      <w:pPr>
        <w:spacing w:line="276" w:lineRule="auto"/>
        <w:rPr>
          <w:rFonts w:ascii="Times New Roman" w:hAnsi="Times New Roman" w:cs="Times New Roman"/>
          <w:iCs/>
        </w:rPr>
      </w:pPr>
    </w:p>
    <w:p w14:paraId="4BFFA62D" w14:textId="77777777" w:rsidR="00FA6570" w:rsidRDefault="00FA6570">
      <w:pPr>
        <w:jc w:val="left"/>
        <w:rPr>
          <w:rFonts w:ascii="Times New Roman" w:hAnsi="Times New Roman" w:cs="Times New Roman"/>
          <w:iCs/>
        </w:rPr>
      </w:pPr>
      <w:r>
        <w:rPr>
          <w:rFonts w:ascii="Times New Roman" w:hAnsi="Times New Roman" w:cs="Times New Roman"/>
          <w:iCs/>
        </w:rPr>
        <w:br w:type="page"/>
      </w:r>
    </w:p>
    <w:p w14:paraId="21CAC10B" w14:textId="77777777" w:rsidR="00FA6570" w:rsidRPr="00FA6570" w:rsidRDefault="00FA6570" w:rsidP="00FA6570">
      <w:pPr>
        <w:spacing w:line="276" w:lineRule="auto"/>
        <w:rPr>
          <w:rFonts w:ascii="Times New Roman" w:hAnsi="Times New Roman" w:cs="Times New Roman"/>
          <w:bCs/>
        </w:rPr>
      </w:pPr>
    </w:p>
    <w:p w14:paraId="62EFBA4A" w14:textId="77777777" w:rsidR="00FA6570" w:rsidRDefault="00FA6570" w:rsidP="00FA6570">
      <w:pPr>
        <w:pStyle w:val="Heading2"/>
        <w:keepNext/>
        <w:keepLines/>
        <w:tabs>
          <w:tab w:val="clear" w:pos="284"/>
        </w:tabs>
        <w:spacing w:after="0" w:line="276" w:lineRule="auto"/>
        <w:contextualSpacing w:val="0"/>
        <w:jc w:val="left"/>
        <w:rPr>
          <w:rFonts w:ascii="Times New Roman" w:hAnsi="Times New Roman" w:cs="Times New Roman"/>
          <w:u w:val="single"/>
          <w:lang w:val="en-US"/>
        </w:rPr>
      </w:pPr>
      <w:r w:rsidRPr="002C6EE2">
        <w:rPr>
          <w:rFonts w:ascii="Times New Roman" w:hAnsi="Times New Roman" w:cs="Times New Roman"/>
          <w:u w:val="single"/>
          <w:lang w:val="en-US"/>
        </w:rPr>
        <w:t>Company i</w:t>
      </w:r>
      <w:r>
        <w:rPr>
          <w:rFonts w:ascii="Times New Roman" w:hAnsi="Times New Roman" w:cs="Times New Roman"/>
          <w:u w:val="single"/>
          <w:lang w:val="en-US"/>
        </w:rPr>
        <w:t>nformation</w:t>
      </w:r>
    </w:p>
    <w:p w14:paraId="0A120702" w14:textId="77777777" w:rsidR="00EE3B8A" w:rsidRPr="00EE3B8A" w:rsidRDefault="00EE3B8A" w:rsidP="00EE3B8A">
      <w:pPr>
        <w:rPr>
          <w:lang w:eastAsia="ja-JP"/>
        </w:rPr>
      </w:pPr>
    </w:p>
    <w:tbl>
      <w:tblPr>
        <w:tblStyle w:val="TableGrid"/>
        <w:tblW w:w="0" w:type="auto"/>
        <w:tblLook w:val="04A0" w:firstRow="1" w:lastRow="0" w:firstColumn="1" w:lastColumn="0" w:noHBand="0" w:noVBand="1"/>
      </w:tblPr>
      <w:tblGrid>
        <w:gridCol w:w="3964"/>
        <w:gridCol w:w="5081"/>
      </w:tblGrid>
      <w:tr w:rsidR="003825F8" w:rsidRPr="003825F8" w14:paraId="260B40CC" w14:textId="77777777" w:rsidTr="00E04D3B">
        <w:trPr>
          <w:cnfStyle w:val="100000000000" w:firstRow="1" w:lastRow="0" w:firstColumn="0" w:lastColumn="0" w:oddVBand="0" w:evenVBand="0" w:oddHBand="0" w:evenHBand="0" w:firstRowFirstColumn="0" w:firstRowLastColumn="0" w:lastRowFirstColumn="0" w:lastRowLastColumn="0"/>
          <w:trHeight w:val="482"/>
        </w:trPr>
        <w:tc>
          <w:tcPr>
            <w:cnfStyle w:val="001000000100" w:firstRow="0" w:lastRow="0" w:firstColumn="1" w:lastColumn="0" w:oddVBand="0" w:evenVBand="0" w:oddHBand="0" w:evenHBand="0" w:firstRowFirstColumn="1" w:firstRowLastColumn="0" w:lastRowFirstColumn="0" w:lastRowLastColumn="0"/>
            <w:tcW w:w="3964" w:type="dxa"/>
            <w:shd w:val="clear" w:color="auto" w:fill="00326E" w:themeFill="text2" w:themeFillShade="BF"/>
          </w:tcPr>
          <w:p w14:paraId="283F8252" w14:textId="77777777" w:rsidR="003825F8" w:rsidRPr="003825F8" w:rsidRDefault="003825F8" w:rsidP="003825F8">
            <w:pPr>
              <w:pStyle w:val="Textblock"/>
              <w:rPr>
                <w:rFonts w:ascii="Times New Roman" w:hAnsi="Times New Roman" w:cs="Times New Roman"/>
                <w:color w:val="auto"/>
                <w:lang w:eastAsia="en-US"/>
              </w:rPr>
            </w:pPr>
            <w:r w:rsidRPr="003825F8">
              <w:rPr>
                <w:rFonts w:ascii="Times New Roman" w:hAnsi="Times New Roman" w:cs="Times New Roman"/>
                <w:color w:val="auto"/>
                <w:lang w:eastAsia="en-US"/>
              </w:rPr>
              <w:t>Company name</w:t>
            </w:r>
          </w:p>
        </w:tc>
        <w:tc>
          <w:tcPr>
            <w:tcW w:w="5081" w:type="dxa"/>
            <w:shd w:val="clear" w:color="auto" w:fill="auto"/>
          </w:tcPr>
          <w:p w14:paraId="277747D3" w14:textId="77777777" w:rsidR="003825F8" w:rsidRPr="003825F8" w:rsidRDefault="003825F8" w:rsidP="003825F8">
            <w:pPr>
              <w:pStyle w:val="Textbloc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eastAsia="en-US"/>
              </w:rPr>
            </w:pPr>
          </w:p>
        </w:tc>
      </w:tr>
      <w:tr w:rsidR="003825F8" w:rsidRPr="003825F8" w14:paraId="733EB5C2" w14:textId="77777777" w:rsidTr="00E04D3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964" w:type="dxa"/>
            <w:shd w:val="clear" w:color="auto" w:fill="00326E" w:themeFill="text2" w:themeFillShade="BF"/>
          </w:tcPr>
          <w:p w14:paraId="18C18F1B" w14:textId="77777777" w:rsidR="003825F8" w:rsidRPr="003825F8" w:rsidRDefault="003825F8" w:rsidP="003825F8">
            <w:pPr>
              <w:pStyle w:val="Textblock"/>
              <w:rPr>
                <w:rFonts w:ascii="Times New Roman" w:hAnsi="Times New Roman" w:cs="Times New Roman"/>
                <w:b/>
                <w:lang w:eastAsia="en-US"/>
              </w:rPr>
            </w:pPr>
            <w:r w:rsidRPr="003825F8">
              <w:rPr>
                <w:rFonts w:ascii="Times New Roman" w:hAnsi="Times New Roman" w:cs="Times New Roman"/>
                <w:b/>
                <w:lang w:eastAsia="en-US"/>
              </w:rPr>
              <w:t>Date of creation</w:t>
            </w:r>
          </w:p>
        </w:tc>
        <w:tc>
          <w:tcPr>
            <w:tcW w:w="5081" w:type="dxa"/>
            <w:shd w:val="clear" w:color="auto" w:fill="auto"/>
          </w:tcPr>
          <w:p w14:paraId="549BACBD" w14:textId="77777777" w:rsidR="003825F8" w:rsidRPr="003825F8" w:rsidRDefault="003825F8" w:rsidP="003825F8">
            <w:pPr>
              <w:pStyle w:val="Textbloc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US"/>
              </w:rPr>
            </w:pPr>
          </w:p>
        </w:tc>
      </w:tr>
      <w:tr w:rsidR="003825F8" w:rsidRPr="003825F8" w14:paraId="3350D9DD" w14:textId="77777777" w:rsidTr="00E04D3B">
        <w:trPr>
          <w:trHeight w:val="482"/>
        </w:trPr>
        <w:tc>
          <w:tcPr>
            <w:cnfStyle w:val="001000000000" w:firstRow="0" w:lastRow="0" w:firstColumn="1" w:lastColumn="0" w:oddVBand="0" w:evenVBand="0" w:oddHBand="0" w:evenHBand="0" w:firstRowFirstColumn="0" w:firstRowLastColumn="0" w:lastRowFirstColumn="0" w:lastRowLastColumn="0"/>
            <w:tcW w:w="3964" w:type="dxa"/>
            <w:shd w:val="clear" w:color="auto" w:fill="00326E" w:themeFill="text2" w:themeFillShade="BF"/>
          </w:tcPr>
          <w:p w14:paraId="47CFD148" w14:textId="77777777" w:rsidR="003825F8" w:rsidRPr="003825F8" w:rsidRDefault="003825F8" w:rsidP="003825F8">
            <w:pPr>
              <w:pStyle w:val="Textblock"/>
              <w:rPr>
                <w:rFonts w:ascii="Times New Roman" w:hAnsi="Times New Roman" w:cs="Times New Roman"/>
                <w:b/>
                <w:lang w:eastAsia="en-US"/>
              </w:rPr>
            </w:pPr>
            <w:r w:rsidRPr="003825F8">
              <w:rPr>
                <w:rFonts w:ascii="Times New Roman" w:hAnsi="Times New Roman" w:cs="Times New Roman"/>
                <w:b/>
                <w:lang w:eastAsia="en-US"/>
              </w:rPr>
              <w:t>Name of CEO, CFO, CTO</w:t>
            </w:r>
          </w:p>
        </w:tc>
        <w:tc>
          <w:tcPr>
            <w:tcW w:w="5081" w:type="dxa"/>
            <w:shd w:val="clear" w:color="auto" w:fill="auto"/>
          </w:tcPr>
          <w:p w14:paraId="0A9C901A" w14:textId="77777777" w:rsidR="003825F8" w:rsidRPr="003825F8" w:rsidRDefault="003825F8" w:rsidP="003825F8">
            <w:pPr>
              <w:pStyle w:val="Textbloc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US"/>
              </w:rPr>
            </w:pPr>
          </w:p>
        </w:tc>
      </w:tr>
      <w:tr w:rsidR="003825F8" w:rsidRPr="003825F8" w14:paraId="00532F75" w14:textId="77777777" w:rsidTr="00E04D3B">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3964" w:type="dxa"/>
            <w:shd w:val="clear" w:color="auto" w:fill="00326E" w:themeFill="text2" w:themeFillShade="BF"/>
          </w:tcPr>
          <w:p w14:paraId="3FC2B167" w14:textId="71CCDD15" w:rsidR="003825F8" w:rsidRPr="003825F8" w:rsidRDefault="003825F8" w:rsidP="003825F8">
            <w:pPr>
              <w:pStyle w:val="Textblock"/>
              <w:rPr>
                <w:rFonts w:ascii="Times New Roman" w:hAnsi="Times New Roman" w:cs="Times New Roman"/>
                <w:b/>
                <w:lang w:eastAsia="en-US"/>
              </w:rPr>
            </w:pPr>
            <w:r w:rsidRPr="003825F8">
              <w:rPr>
                <w:rFonts w:ascii="Times New Roman" w:hAnsi="Times New Roman" w:cs="Times New Roman"/>
                <w:b/>
                <w:lang w:eastAsia="en-US"/>
              </w:rPr>
              <w:t>Type of company (Start-Up, SE, ME, LE)</w:t>
            </w:r>
            <w:r w:rsidR="003145EE">
              <w:rPr>
                <w:rStyle w:val="FootnoteReference"/>
                <w:rFonts w:ascii="Times New Roman" w:hAnsi="Times New Roman" w:cs="Times New Roman"/>
                <w:b/>
                <w:lang w:eastAsia="en-US"/>
              </w:rPr>
              <w:footnoteReference w:id="2"/>
            </w:r>
          </w:p>
        </w:tc>
        <w:tc>
          <w:tcPr>
            <w:tcW w:w="5081" w:type="dxa"/>
          </w:tcPr>
          <w:p w14:paraId="2B1C8626" w14:textId="77777777" w:rsidR="003825F8" w:rsidRPr="003825F8" w:rsidRDefault="003825F8" w:rsidP="003825F8">
            <w:pPr>
              <w:pStyle w:val="Textbloc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US"/>
              </w:rPr>
            </w:pPr>
          </w:p>
        </w:tc>
      </w:tr>
      <w:tr w:rsidR="003825F8" w:rsidRPr="003825F8" w14:paraId="5B4AB69D" w14:textId="77777777" w:rsidTr="00E04D3B">
        <w:trPr>
          <w:trHeight w:val="738"/>
        </w:trPr>
        <w:tc>
          <w:tcPr>
            <w:cnfStyle w:val="001000000000" w:firstRow="0" w:lastRow="0" w:firstColumn="1" w:lastColumn="0" w:oddVBand="0" w:evenVBand="0" w:oddHBand="0" w:evenHBand="0" w:firstRowFirstColumn="0" w:firstRowLastColumn="0" w:lastRowFirstColumn="0" w:lastRowLastColumn="0"/>
            <w:tcW w:w="3964" w:type="dxa"/>
            <w:shd w:val="clear" w:color="auto" w:fill="00326E" w:themeFill="text2" w:themeFillShade="BF"/>
          </w:tcPr>
          <w:p w14:paraId="12505234" w14:textId="77777777" w:rsidR="003825F8" w:rsidRPr="003825F8" w:rsidRDefault="003825F8" w:rsidP="003825F8">
            <w:pPr>
              <w:pStyle w:val="Textblock"/>
              <w:rPr>
                <w:rFonts w:ascii="Times New Roman" w:hAnsi="Times New Roman" w:cs="Times New Roman"/>
                <w:b/>
                <w:lang w:eastAsia="en-US"/>
              </w:rPr>
            </w:pPr>
            <w:r w:rsidRPr="003825F8">
              <w:rPr>
                <w:rFonts w:ascii="Times New Roman" w:hAnsi="Times New Roman" w:cs="Times New Roman"/>
                <w:b/>
                <w:lang w:eastAsia="en-US"/>
              </w:rPr>
              <w:t>Number of employees</w:t>
            </w:r>
          </w:p>
        </w:tc>
        <w:tc>
          <w:tcPr>
            <w:tcW w:w="5081" w:type="dxa"/>
          </w:tcPr>
          <w:p w14:paraId="2E6E5F4C" w14:textId="77777777" w:rsidR="003825F8" w:rsidRPr="003825F8" w:rsidRDefault="003825F8" w:rsidP="003825F8">
            <w:pPr>
              <w:pStyle w:val="Textbloc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US"/>
              </w:rPr>
            </w:pPr>
          </w:p>
        </w:tc>
      </w:tr>
      <w:tr w:rsidR="003825F8" w:rsidRPr="003825F8" w14:paraId="527751B4" w14:textId="77777777" w:rsidTr="00E04D3B">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964" w:type="dxa"/>
            <w:shd w:val="clear" w:color="auto" w:fill="00326E" w:themeFill="text2" w:themeFillShade="BF"/>
          </w:tcPr>
          <w:p w14:paraId="5C4C8671" w14:textId="77777777" w:rsidR="003825F8" w:rsidRPr="003825F8" w:rsidRDefault="003825F8" w:rsidP="003825F8">
            <w:pPr>
              <w:pStyle w:val="Textblock"/>
              <w:rPr>
                <w:rFonts w:ascii="Times New Roman" w:hAnsi="Times New Roman" w:cs="Times New Roman"/>
                <w:b/>
                <w:lang w:eastAsia="en-US"/>
              </w:rPr>
            </w:pPr>
            <w:r w:rsidRPr="003825F8">
              <w:rPr>
                <w:rFonts w:ascii="Times New Roman" w:hAnsi="Times New Roman" w:cs="Times New Roman"/>
                <w:b/>
                <w:lang w:eastAsia="en-US"/>
              </w:rPr>
              <w:t>Location of headquarters</w:t>
            </w:r>
          </w:p>
        </w:tc>
        <w:tc>
          <w:tcPr>
            <w:tcW w:w="5081" w:type="dxa"/>
          </w:tcPr>
          <w:p w14:paraId="7ECE7BFB" w14:textId="77777777" w:rsidR="003825F8" w:rsidRPr="003825F8" w:rsidRDefault="003825F8" w:rsidP="003825F8">
            <w:pPr>
              <w:pStyle w:val="Textbloc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US"/>
              </w:rPr>
            </w:pPr>
          </w:p>
        </w:tc>
      </w:tr>
      <w:tr w:rsidR="003825F8" w:rsidRPr="003825F8" w14:paraId="067F23B7" w14:textId="77777777" w:rsidTr="00E04D3B">
        <w:trPr>
          <w:trHeight w:val="467"/>
        </w:trPr>
        <w:tc>
          <w:tcPr>
            <w:cnfStyle w:val="001000000000" w:firstRow="0" w:lastRow="0" w:firstColumn="1" w:lastColumn="0" w:oddVBand="0" w:evenVBand="0" w:oddHBand="0" w:evenHBand="0" w:firstRowFirstColumn="0" w:firstRowLastColumn="0" w:lastRowFirstColumn="0" w:lastRowLastColumn="0"/>
            <w:tcW w:w="3964" w:type="dxa"/>
            <w:shd w:val="clear" w:color="auto" w:fill="00326E" w:themeFill="text2" w:themeFillShade="BF"/>
          </w:tcPr>
          <w:p w14:paraId="46865A9B" w14:textId="77777777" w:rsidR="003825F8" w:rsidRPr="003825F8" w:rsidRDefault="003825F8" w:rsidP="003825F8">
            <w:pPr>
              <w:pStyle w:val="Textblock"/>
              <w:rPr>
                <w:rFonts w:ascii="Times New Roman" w:hAnsi="Times New Roman" w:cs="Times New Roman"/>
                <w:b/>
                <w:lang w:eastAsia="en-US"/>
              </w:rPr>
            </w:pPr>
            <w:r w:rsidRPr="003825F8">
              <w:rPr>
                <w:rFonts w:ascii="Times New Roman" w:hAnsi="Times New Roman" w:cs="Times New Roman"/>
                <w:b/>
                <w:lang w:eastAsia="en-US"/>
              </w:rPr>
              <w:t xml:space="preserve">Location of offices around the world </w:t>
            </w:r>
          </w:p>
        </w:tc>
        <w:tc>
          <w:tcPr>
            <w:tcW w:w="5081" w:type="dxa"/>
          </w:tcPr>
          <w:p w14:paraId="2B4EBB96" w14:textId="77777777" w:rsidR="003825F8" w:rsidRPr="003825F8" w:rsidRDefault="003825F8" w:rsidP="003825F8">
            <w:pPr>
              <w:pStyle w:val="Textbloc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US"/>
              </w:rPr>
            </w:pPr>
          </w:p>
        </w:tc>
      </w:tr>
      <w:tr w:rsidR="003825F8" w:rsidRPr="003825F8" w14:paraId="1232E2D7" w14:textId="77777777" w:rsidTr="00E04D3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964" w:type="dxa"/>
            <w:shd w:val="clear" w:color="auto" w:fill="00326E" w:themeFill="text2" w:themeFillShade="BF"/>
          </w:tcPr>
          <w:p w14:paraId="5689DC20" w14:textId="77777777" w:rsidR="003825F8" w:rsidRPr="003825F8" w:rsidRDefault="003825F8" w:rsidP="003825F8">
            <w:pPr>
              <w:pStyle w:val="Textblock"/>
              <w:rPr>
                <w:rFonts w:ascii="Times New Roman" w:hAnsi="Times New Roman" w:cs="Times New Roman"/>
                <w:b/>
                <w:lang w:eastAsia="en-US"/>
              </w:rPr>
            </w:pPr>
            <w:r w:rsidRPr="003825F8">
              <w:rPr>
                <w:rFonts w:ascii="Times New Roman" w:hAnsi="Times New Roman" w:cs="Times New Roman"/>
                <w:b/>
                <w:lang w:eastAsia="en-US"/>
              </w:rPr>
              <w:t xml:space="preserve">Value chain </w:t>
            </w:r>
          </w:p>
        </w:tc>
        <w:tc>
          <w:tcPr>
            <w:tcW w:w="5081" w:type="dxa"/>
          </w:tcPr>
          <w:p w14:paraId="01CE9DC2" w14:textId="6700CF0F" w:rsidR="003825F8" w:rsidRPr="003825F8" w:rsidRDefault="00631239" w:rsidP="003825F8">
            <w:pPr>
              <w:pStyle w:val="Textbloc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US"/>
              </w:rPr>
            </w:pPr>
            <w:sdt>
              <w:sdtPr>
                <w:rPr>
                  <w:rFonts w:ascii="Times New Roman" w:hAnsi="Times New Roman" w:cs="Times New Roman"/>
                </w:rPr>
                <w:id w:val="1539320230"/>
                <w14:checkbox>
                  <w14:checked w14:val="0"/>
                  <w14:checkedState w14:val="2612" w14:font="MS Gothic"/>
                  <w14:uncheckedState w14:val="2610" w14:font="MS Gothic"/>
                </w14:checkbox>
              </w:sdtPr>
              <w:sdtEndPr/>
              <w:sdtContent>
                <w:r w:rsidR="003825F8" w:rsidRPr="003825F8">
                  <w:rPr>
                    <w:rFonts w:ascii="Segoe UI Symbol" w:hAnsi="Segoe UI Symbol" w:cs="Segoe UI Symbol"/>
                    <w:lang w:eastAsia="en-US"/>
                  </w:rPr>
                  <w:t>☐</w:t>
                </w:r>
              </w:sdtContent>
            </w:sdt>
            <w:r w:rsidR="003825F8" w:rsidRPr="003825F8">
              <w:rPr>
                <w:rFonts w:ascii="Times New Roman" w:hAnsi="Times New Roman" w:cs="Times New Roman"/>
                <w:lang w:eastAsia="en-US"/>
              </w:rPr>
              <w:t xml:space="preserve">   Manufacturer</w:t>
            </w:r>
          </w:p>
          <w:p w14:paraId="6E86BEB1" w14:textId="2514628B" w:rsidR="003825F8" w:rsidRPr="003825F8" w:rsidRDefault="00631239" w:rsidP="003825F8">
            <w:pPr>
              <w:pStyle w:val="Textbloc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US"/>
              </w:rPr>
            </w:pPr>
            <w:sdt>
              <w:sdtPr>
                <w:rPr>
                  <w:rFonts w:ascii="Times New Roman" w:hAnsi="Times New Roman" w:cs="Times New Roman"/>
                </w:rPr>
                <w:id w:val="48427117"/>
                <w14:checkbox>
                  <w14:checked w14:val="0"/>
                  <w14:checkedState w14:val="2612" w14:font="MS Gothic"/>
                  <w14:uncheckedState w14:val="2610" w14:font="MS Gothic"/>
                </w14:checkbox>
              </w:sdtPr>
              <w:sdtEndPr/>
              <w:sdtContent>
                <w:r w:rsidR="003825F8" w:rsidRPr="003825F8">
                  <w:rPr>
                    <w:rFonts w:ascii="Segoe UI Symbol" w:hAnsi="Segoe UI Symbol" w:cs="Segoe UI Symbol"/>
                    <w:lang w:eastAsia="en-US"/>
                  </w:rPr>
                  <w:t>☐</w:t>
                </w:r>
              </w:sdtContent>
            </w:sdt>
            <w:r w:rsidR="003825F8" w:rsidRPr="003825F8">
              <w:rPr>
                <w:rFonts w:ascii="Times New Roman" w:hAnsi="Times New Roman" w:cs="Times New Roman"/>
                <w:lang w:eastAsia="en-US"/>
              </w:rPr>
              <w:t xml:space="preserve">   Satellite integrator</w:t>
            </w:r>
          </w:p>
          <w:p w14:paraId="424E7461" w14:textId="77777777" w:rsidR="003825F8" w:rsidRPr="003825F8" w:rsidRDefault="00631239" w:rsidP="003825F8">
            <w:pPr>
              <w:pStyle w:val="Textbloc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US"/>
              </w:rPr>
            </w:pPr>
            <w:sdt>
              <w:sdtPr>
                <w:rPr>
                  <w:rFonts w:ascii="Times New Roman" w:hAnsi="Times New Roman" w:cs="Times New Roman"/>
                </w:rPr>
                <w:id w:val="-418100798"/>
                <w14:checkbox>
                  <w14:checked w14:val="0"/>
                  <w14:checkedState w14:val="2612" w14:font="MS Gothic"/>
                  <w14:uncheckedState w14:val="2610" w14:font="MS Gothic"/>
                </w14:checkbox>
              </w:sdtPr>
              <w:sdtEndPr/>
              <w:sdtContent>
                <w:r w:rsidR="003825F8" w:rsidRPr="003825F8">
                  <w:rPr>
                    <w:rFonts w:ascii="Segoe UI Symbol" w:hAnsi="Segoe UI Symbol" w:cs="Segoe UI Symbol"/>
                    <w:lang w:eastAsia="en-US"/>
                  </w:rPr>
                  <w:t>☐</w:t>
                </w:r>
              </w:sdtContent>
            </w:sdt>
            <w:r w:rsidR="003825F8" w:rsidRPr="003825F8">
              <w:rPr>
                <w:rFonts w:ascii="Times New Roman" w:hAnsi="Times New Roman" w:cs="Times New Roman"/>
                <w:lang w:eastAsia="en-US"/>
              </w:rPr>
              <w:t xml:space="preserve">   Satellite operator</w:t>
            </w:r>
          </w:p>
          <w:p w14:paraId="56D3832E" w14:textId="1A153E26" w:rsidR="003825F8" w:rsidRPr="003825F8" w:rsidRDefault="00631239" w:rsidP="003825F8">
            <w:pPr>
              <w:pStyle w:val="Textbloc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US"/>
              </w:rPr>
            </w:pPr>
            <w:sdt>
              <w:sdtPr>
                <w:rPr>
                  <w:rFonts w:ascii="Times New Roman" w:hAnsi="Times New Roman" w:cs="Times New Roman"/>
                </w:rPr>
                <w:id w:val="-346406560"/>
                <w14:checkbox>
                  <w14:checked w14:val="0"/>
                  <w14:checkedState w14:val="2612" w14:font="MS Gothic"/>
                  <w14:uncheckedState w14:val="2610" w14:font="MS Gothic"/>
                </w14:checkbox>
              </w:sdtPr>
              <w:sdtEndPr/>
              <w:sdtContent>
                <w:r w:rsidR="003825F8" w:rsidRPr="003825F8">
                  <w:rPr>
                    <w:rFonts w:ascii="Segoe UI Symbol" w:hAnsi="Segoe UI Symbol" w:cs="Segoe UI Symbol"/>
                    <w:lang w:eastAsia="en-US"/>
                  </w:rPr>
                  <w:t>☐</w:t>
                </w:r>
              </w:sdtContent>
            </w:sdt>
            <w:r w:rsidR="003825F8" w:rsidRPr="003825F8">
              <w:rPr>
                <w:rFonts w:ascii="Times New Roman" w:hAnsi="Times New Roman" w:cs="Times New Roman"/>
                <w:lang w:eastAsia="en-US"/>
              </w:rPr>
              <w:t xml:space="preserve">   Data provider</w:t>
            </w:r>
          </w:p>
          <w:p w14:paraId="0B5C62AA" w14:textId="58602745" w:rsidR="003825F8" w:rsidRDefault="00631239" w:rsidP="003825F8">
            <w:pPr>
              <w:pStyle w:val="Textbloc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US"/>
              </w:rPr>
            </w:pPr>
            <w:sdt>
              <w:sdtPr>
                <w:rPr>
                  <w:rFonts w:ascii="Times New Roman" w:hAnsi="Times New Roman" w:cs="Times New Roman"/>
                </w:rPr>
                <w:id w:val="1258792045"/>
                <w14:checkbox>
                  <w14:checked w14:val="0"/>
                  <w14:checkedState w14:val="2612" w14:font="MS Gothic"/>
                  <w14:uncheckedState w14:val="2610" w14:font="MS Gothic"/>
                </w14:checkbox>
              </w:sdtPr>
              <w:sdtEndPr/>
              <w:sdtContent>
                <w:r w:rsidR="003825F8" w:rsidRPr="003825F8">
                  <w:rPr>
                    <w:rFonts w:ascii="Segoe UI Symbol" w:hAnsi="Segoe UI Symbol" w:cs="Segoe UI Symbol"/>
                    <w:lang w:eastAsia="en-US"/>
                  </w:rPr>
                  <w:t>☐</w:t>
                </w:r>
              </w:sdtContent>
            </w:sdt>
            <w:r w:rsidR="003825F8" w:rsidRPr="003825F8">
              <w:rPr>
                <w:rFonts w:ascii="Times New Roman" w:hAnsi="Times New Roman" w:cs="Times New Roman"/>
                <w:lang w:eastAsia="en-US"/>
              </w:rPr>
              <w:t xml:space="preserve">   Service </w:t>
            </w:r>
            <w:proofErr w:type="gramStart"/>
            <w:r w:rsidR="003825F8" w:rsidRPr="003825F8">
              <w:rPr>
                <w:rFonts w:ascii="Times New Roman" w:hAnsi="Times New Roman" w:cs="Times New Roman"/>
                <w:lang w:eastAsia="en-US"/>
              </w:rPr>
              <w:t>provider</w:t>
            </w:r>
            <w:proofErr w:type="gramEnd"/>
          </w:p>
          <w:p w14:paraId="63D23472" w14:textId="1F5FE7F4" w:rsidR="003825F8" w:rsidRPr="003825F8" w:rsidRDefault="00631239" w:rsidP="003825F8">
            <w:pPr>
              <w:pStyle w:val="Textbloc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US"/>
              </w:rPr>
            </w:pPr>
            <w:sdt>
              <w:sdtPr>
                <w:rPr>
                  <w:rFonts w:ascii="Times New Roman" w:hAnsi="Times New Roman" w:cs="Times New Roman"/>
                </w:rPr>
                <w:id w:val="-1246497416"/>
                <w14:checkbox>
                  <w14:checked w14:val="0"/>
                  <w14:checkedState w14:val="2612" w14:font="MS Gothic"/>
                  <w14:uncheckedState w14:val="2610" w14:font="MS Gothic"/>
                </w14:checkbox>
              </w:sdtPr>
              <w:sdtEndPr/>
              <w:sdtContent>
                <w:r w:rsidR="003825F8" w:rsidRPr="003825F8">
                  <w:rPr>
                    <w:rFonts w:ascii="Segoe UI Symbol" w:hAnsi="Segoe UI Symbol" w:cs="Segoe UI Symbol"/>
                    <w:lang w:eastAsia="en-US"/>
                  </w:rPr>
                  <w:t>☐</w:t>
                </w:r>
              </w:sdtContent>
            </w:sdt>
            <w:r w:rsidR="003825F8" w:rsidRPr="003825F8">
              <w:rPr>
                <w:rFonts w:ascii="Times New Roman" w:hAnsi="Times New Roman" w:cs="Times New Roman"/>
                <w:lang w:eastAsia="en-US"/>
              </w:rPr>
              <w:t xml:space="preserve">   </w:t>
            </w:r>
            <w:r w:rsidR="003825F8">
              <w:rPr>
                <w:rFonts w:ascii="Times New Roman" w:hAnsi="Times New Roman" w:cs="Times New Roman"/>
                <w:lang w:eastAsia="en-US"/>
              </w:rPr>
              <w:t xml:space="preserve">Other </w:t>
            </w:r>
          </w:p>
        </w:tc>
      </w:tr>
      <w:tr w:rsidR="003825F8" w:rsidRPr="003825F8" w14:paraId="3ECA4E0C" w14:textId="77777777" w:rsidTr="00E04D3B">
        <w:trPr>
          <w:trHeight w:val="482"/>
        </w:trPr>
        <w:tc>
          <w:tcPr>
            <w:cnfStyle w:val="001000000000" w:firstRow="0" w:lastRow="0" w:firstColumn="1" w:lastColumn="0" w:oddVBand="0" w:evenVBand="0" w:oddHBand="0" w:evenHBand="0" w:firstRowFirstColumn="0" w:firstRowLastColumn="0" w:lastRowFirstColumn="0" w:lastRowLastColumn="0"/>
            <w:tcW w:w="3964" w:type="dxa"/>
            <w:shd w:val="clear" w:color="auto" w:fill="00326E" w:themeFill="text2" w:themeFillShade="BF"/>
          </w:tcPr>
          <w:p w14:paraId="45351B63" w14:textId="77777777" w:rsidR="003825F8" w:rsidRPr="003825F8" w:rsidRDefault="003825F8" w:rsidP="003825F8">
            <w:pPr>
              <w:pStyle w:val="Textblock"/>
              <w:rPr>
                <w:rFonts w:ascii="Times New Roman" w:hAnsi="Times New Roman" w:cs="Times New Roman"/>
                <w:b/>
                <w:lang w:eastAsia="en-US"/>
              </w:rPr>
            </w:pPr>
            <w:r w:rsidRPr="003825F8">
              <w:rPr>
                <w:rFonts w:ascii="Times New Roman" w:hAnsi="Times New Roman" w:cs="Times New Roman"/>
                <w:b/>
                <w:lang w:eastAsia="en-US"/>
              </w:rPr>
              <w:t>Contact for this survey (name, surname, email, position)</w:t>
            </w:r>
          </w:p>
        </w:tc>
        <w:tc>
          <w:tcPr>
            <w:tcW w:w="5081" w:type="dxa"/>
          </w:tcPr>
          <w:p w14:paraId="2168712B" w14:textId="77777777" w:rsidR="003825F8" w:rsidRPr="003825F8" w:rsidRDefault="003825F8" w:rsidP="003825F8">
            <w:pPr>
              <w:pStyle w:val="Textbloc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US"/>
              </w:rPr>
            </w:pPr>
          </w:p>
        </w:tc>
      </w:tr>
    </w:tbl>
    <w:p w14:paraId="1E3A6B79" w14:textId="77777777" w:rsidR="00FA6570" w:rsidRDefault="00FA6570" w:rsidP="00FA6570">
      <w:pPr>
        <w:spacing w:line="276" w:lineRule="auto"/>
        <w:jc w:val="left"/>
        <w:rPr>
          <w:rFonts w:ascii="Times New Roman" w:hAnsi="Times New Roman" w:cs="Times New Roman"/>
          <w:i/>
          <w:sz w:val="22"/>
          <w:szCs w:val="22"/>
        </w:rPr>
      </w:pPr>
    </w:p>
    <w:p w14:paraId="5016F96B" w14:textId="1C6B6FFD" w:rsidR="00EE3B8A" w:rsidRDefault="00EE3B8A">
      <w:pPr>
        <w:jc w:val="left"/>
        <w:rPr>
          <w:rFonts w:ascii="Times New Roman" w:hAnsi="Times New Roman" w:cs="Times New Roman"/>
          <w:i/>
          <w:sz w:val="22"/>
          <w:szCs w:val="22"/>
        </w:rPr>
      </w:pPr>
      <w:r>
        <w:rPr>
          <w:rFonts w:ascii="Times New Roman" w:hAnsi="Times New Roman" w:cs="Times New Roman"/>
          <w:i/>
          <w:sz w:val="22"/>
          <w:szCs w:val="22"/>
        </w:rPr>
        <w:br w:type="page"/>
      </w:r>
    </w:p>
    <w:p w14:paraId="60B408E3" w14:textId="77777777" w:rsidR="00EE3B8A" w:rsidRPr="002C6EE2" w:rsidRDefault="00EE3B8A" w:rsidP="00FA6570">
      <w:pPr>
        <w:spacing w:line="276" w:lineRule="auto"/>
        <w:jc w:val="left"/>
        <w:rPr>
          <w:rFonts w:ascii="Times New Roman" w:hAnsi="Times New Roman" w:cs="Times New Roman"/>
          <w:i/>
          <w:sz w:val="22"/>
          <w:szCs w:val="22"/>
        </w:rPr>
      </w:pPr>
    </w:p>
    <w:p w14:paraId="7940C0EB" w14:textId="77777777" w:rsidR="00FA6570" w:rsidRPr="00A64BC8" w:rsidRDefault="00FA6570" w:rsidP="00886F0B">
      <w:pPr>
        <w:pStyle w:val="Heading2"/>
        <w:keepNext/>
        <w:keepLines/>
        <w:numPr>
          <w:ilvl w:val="0"/>
          <w:numId w:val="6"/>
        </w:numPr>
        <w:tabs>
          <w:tab w:val="clear" w:pos="284"/>
        </w:tabs>
        <w:spacing w:after="0" w:line="276" w:lineRule="auto"/>
        <w:contextualSpacing w:val="0"/>
        <w:jc w:val="left"/>
        <w:rPr>
          <w:rFonts w:ascii="Times New Roman" w:hAnsi="Times New Roman" w:cs="Times New Roman"/>
          <w:sz w:val="28"/>
          <w:lang w:val="en-US"/>
        </w:rPr>
      </w:pPr>
      <w:r w:rsidRPr="00A64BC8">
        <w:rPr>
          <w:rFonts w:ascii="Times New Roman" w:hAnsi="Times New Roman" w:cs="Times New Roman"/>
          <w:sz w:val="28"/>
          <w:lang w:val="en-US"/>
        </w:rPr>
        <w:t xml:space="preserve">Proposals for R&amp;D activities  </w:t>
      </w:r>
    </w:p>
    <w:p w14:paraId="4435F327" w14:textId="77777777" w:rsidR="00FA6570" w:rsidRPr="002C6EE2" w:rsidRDefault="00FA6570" w:rsidP="00FA6570">
      <w:pPr>
        <w:spacing w:line="276" w:lineRule="auto"/>
        <w:rPr>
          <w:rFonts w:ascii="Times New Roman" w:hAnsi="Times New Roman" w:cs="Times New Roman"/>
        </w:rPr>
      </w:pPr>
    </w:p>
    <w:p w14:paraId="72126CC6" w14:textId="54A536E4" w:rsidR="00FA6570" w:rsidRPr="005336FD" w:rsidRDefault="005336FD" w:rsidP="00FA6570">
      <w:pPr>
        <w:spacing w:line="276" w:lineRule="auto"/>
        <w:rPr>
          <w:rFonts w:ascii="Times New Roman" w:hAnsi="Times New Roman" w:cs="Times New Roman"/>
          <w:i/>
          <w:sz w:val="22"/>
          <w:szCs w:val="22"/>
        </w:rPr>
      </w:pPr>
      <w:r w:rsidRPr="005336FD">
        <w:rPr>
          <w:rFonts w:ascii="Times New Roman" w:hAnsi="Times New Roman" w:cs="Times New Roman"/>
          <w:i/>
          <w:sz w:val="22"/>
          <w:szCs w:val="22"/>
        </w:rPr>
        <w:t xml:space="preserve">The </w:t>
      </w:r>
      <w:r w:rsidR="001D2CB1">
        <w:rPr>
          <w:rFonts w:ascii="Times New Roman" w:hAnsi="Times New Roman" w:cs="Times New Roman"/>
          <w:i/>
          <w:sz w:val="22"/>
          <w:szCs w:val="22"/>
        </w:rPr>
        <w:t>information to be collected under section</w:t>
      </w:r>
      <w:r w:rsidR="00126743">
        <w:rPr>
          <w:rFonts w:ascii="Times New Roman" w:hAnsi="Times New Roman" w:cs="Times New Roman"/>
          <w:i/>
          <w:sz w:val="22"/>
          <w:szCs w:val="22"/>
        </w:rPr>
        <w:t xml:space="preserve"> “1. </w:t>
      </w:r>
      <w:r w:rsidR="00910BBB">
        <w:rPr>
          <w:rFonts w:ascii="Times New Roman" w:hAnsi="Times New Roman" w:cs="Times New Roman"/>
          <w:i/>
          <w:sz w:val="22"/>
          <w:szCs w:val="22"/>
        </w:rPr>
        <w:t>P</w:t>
      </w:r>
      <w:r w:rsidR="00126743">
        <w:rPr>
          <w:rFonts w:ascii="Times New Roman" w:hAnsi="Times New Roman" w:cs="Times New Roman"/>
          <w:i/>
          <w:sz w:val="22"/>
          <w:szCs w:val="22"/>
        </w:rPr>
        <w:t xml:space="preserve">roposals for R&amp;D activities” will be used </w:t>
      </w:r>
      <w:proofErr w:type="gramStart"/>
      <w:r w:rsidR="00126743">
        <w:rPr>
          <w:rFonts w:ascii="Times New Roman" w:hAnsi="Times New Roman" w:cs="Times New Roman"/>
          <w:i/>
          <w:sz w:val="22"/>
          <w:szCs w:val="22"/>
        </w:rPr>
        <w:t xml:space="preserve">for </w:t>
      </w:r>
      <w:r w:rsidR="00417F8B">
        <w:rPr>
          <w:rFonts w:ascii="Times New Roman" w:hAnsi="Times New Roman" w:cs="Times New Roman"/>
          <w:i/>
          <w:sz w:val="22"/>
          <w:szCs w:val="22"/>
        </w:rPr>
        <w:t xml:space="preserve"> the</w:t>
      </w:r>
      <w:proofErr w:type="gramEnd"/>
      <w:r w:rsidRPr="005336FD">
        <w:rPr>
          <w:rFonts w:ascii="Times New Roman" w:hAnsi="Times New Roman" w:cs="Times New Roman"/>
          <w:i/>
          <w:sz w:val="22"/>
          <w:szCs w:val="22"/>
        </w:rPr>
        <w:t xml:space="preserve"> </w:t>
      </w:r>
      <w:r w:rsidR="00126743">
        <w:rPr>
          <w:rFonts w:ascii="Times New Roman" w:hAnsi="Times New Roman" w:cs="Times New Roman"/>
          <w:i/>
          <w:sz w:val="22"/>
          <w:szCs w:val="22"/>
        </w:rPr>
        <w:t xml:space="preserve">preparation </w:t>
      </w:r>
      <w:r w:rsidR="00910BBB">
        <w:rPr>
          <w:rFonts w:ascii="Times New Roman" w:hAnsi="Times New Roman" w:cs="Times New Roman"/>
          <w:i/>
          <w:sz w:val="22"/>
          <w:szCs w:val="22"/>
        </w:rPr>
        <w:t xml:space="preserve">of the </w:t>
      </w:r>
      <w:r w:rsidR="00126743">
        <w:rPr>
          <w:rFonts w:ascii="Times New Roman" w:hAnsi="Times New Roman" w:cs="Times New Roman"/>
          <w:i/>
          <w:sz w:val="22"/>
          <w:szCs w:val="22"/>
        </w:rPr>
        <w:t xml:space="preserve"> </w:t>
      </w:r>
      <w:r w:rsidR="00910BBB">
        <w:rPr>
          <w:rFonts w:ascii="Times New Roman" w:hAnsi="Times New Roman" w:cs="Times New Roman"/>
          <w:i/>
          <w:sz w:val="22"/>
          <w:szCs w:val="22"/>
        </w:rPr>
        <w:t xml:space="preserve">proposal to be submitted for </w:t>
      </w:r>
      <w:r w:rsidR="00126743">
        <w:rPr>
          <w:rFonts w:ascii="Times New Roman" w:hAnsi="Times New Roman" w:cs="Times New Roman"/>
          <w:i/>
          <w:sz w:val="22"/>
          <w:szCs w:val="22"/>
        </w:rPr>
        <w:t>the</w:t>
      </w:r>
      <w:r w:rsidRPr="005336FD">
        <w:rPr>
          <w:rFonts w:ascii="Times New Roman" w:hAnsi="Times New Roman" w:cs="Times New Roman"/>
          <w:i/>
          <w:sz w:val="22"/>
          <w:szCs w:val="22"/>
        </w:rPr>
        <w:t xml:space="preserve"> upcoming Horizon Europe (</w:t>
      </w:r>
      <w:proofErr w:type="spellStart"/>
      <w:r w:rsidRPr="005336FD">
        <w:rPr>
          <w:rFonts w:ascii="Times New Roman" w:hAnsi="Times New Roman" w:cs="Times New Roman"/>
          <w:i/>
          <w:sz w:val="22"/>
          <w:szCs w:val="22"/>
        </w:rPr>
        <w:t>HEurope</w:t>
      </w:r>
      <w:proofErr w:type="spellEnd"/>
      <w:r w:rsidRPr="005336FD">
        <w:rPr>
          <w:rFonts w:ascii="Times New Roman" w:hAnsi="Times New Roman" w:cs="Times New Roman"/>
          <w:i/>
          <w:sz w:val="22"/>
          <w:szCs w:val="22"/>
        </w:rPr>
        <w:t>) g</w:t>
      </w:r>
      <w:r w:rsidR="00417F8B">
        <w:rPr>
          <w:rFonts w:ascii="Times New Roman" w:hAnsi="Times New Roman" w:cs="Times New Roman"/>
          <w:i/>
          <w:sz w:val="22"/>
          <w:szCs w:val="22"/>
        </w:rPr>
        <w:t>rants</w:t>
      </w:r>
      <w:r w:rsidR="00126743">
        <w:rPr>
          <w:rFonts w:ascii="Times New Roman" w:hAnsi="Times New Roman" w:cs="Times New Roman"/>
          <w:i/>
          <w:sz w:val="22"/>
          <w:szCs w:val="22"/>
        </w:rPr>
        <w:t xml:space="preserve"> in the context of the WP 2024</w:t>
      </w:r>
      <w:r w:rsidR="00631239">
        <w:rPr>
          <w:rStyle w:val="FootnoteReference"/>
          <w:rFonts w:ascii="Times New Roman" w:hAnsi="Times New Roman" w:cs="Times New Roman"/>
          <w:i/>
          <w:sz w:val="22"/>
          <w:szCs w:val="22"/>
        </w:rPr>
        <w:footnoteReference w:id="3"/>
      </w:r>
      <w:r w:rsidR="000D522A">
        <w:rPr>
          <w:rFonts w:ascii="Times New Roman" w:hAnsi="Times New Roman" w:cs="Times New Roman"/>
          <w:i/>
          <w:sz w:val="22"/>
          <w:szCs w:val="22"/>
        </w:rPr>
        <w:t xml:space="preserve"> </w:t>
      </w:r>
      <w:r w:rsidR="00631239">
        <w:rPr>
          <w:rFonts w:ascii="Times New Roman" w:hAnsi="Times New Roman" w:cs="Times New Roman"/>
          <w:i/>
          <w:sz w:val="22"/>
          <w:szCs w:val="22"/>
        </w:rPr>
        <w:t xml:space="preserve">. </w:t>
      </w:r>
      <w:r w:rsidR="00910BBB" w:rsidRPr="00631239">
        <w:rPr>
          <w:rFonts w:ascii="Times New Roman" w:hAnsi="Times New Roman" w:cs="Times New Roman"/>
          <w:b/>
          <w:bCs/>
          <w:i/>
          <w:sz w:val="22"/>
          <w:szCs w:val="22"/>
        </w:rPr>
        <w:t xml:space="preserve">The target date </w:t>
      </w:r>
      <w:r w:rsidR="00631239" w:rsidRPr="00631239">
        <w:rPr>
          <w:rFonts w:ascii="Times New Roman" w:hAnsi="Times New Roman" w:cs="Times New Roman"/>
          <w:b/>
          <w:bCs/>
          <w:i/>
          <w:sz w:val="22"/>
          <w:szCs w:val="22"/>
        </w:rPr>
        <w:t xml:space="preserve">for EU SST </w:t>
      </w:r>
      <w:r w:rsidR="00910BBB" w:rsidRPr="00631239">
        <w:rPr>
          <w:rFonts w:ascii="Times New Roman" w:hAnsi="Times New Roman" w:cs="Times New Roman"/>
          <w:b/>
          <w:bCs/>
          <w:i/>
          <w:sz w:val="22"/>
          <w:szCs w:val="22"/>
        </w:rPr>
        <w:t>to submit such proposal</w:t>
      </w:r>
      <w:r w:rsidR="00631239" w:rsidRPr="00631239">
        <w:rPr>
          <w:rFonts w:ascii="Times New Roman" w:hAnsi="Times New Roman" w:cs="Times New Roman"/>
          <w:b/>
          <w:bCs/>
          <w:i/>
          <w:sz w:val="22"/>
          <w:szCs w:val="22"/>
        </w:rPr>
        <w:t xml:space="preserve"> to the European Commission</w:t>
      </w:r>
      <w:r w:rsidR="00910BBB" w:rsidRPr="00631239">
        <w:rPr>
          <w:rFonts w:ascii="Times New Roman" w:hAnsi="Times New Roman" w:cs="Times New Roman"/>
          <w:b/>
          <w:bCs/>
          <w:i/>
          <w:sz w:val="22"/>
          <w:szCs w:val="22"/>
        </w:rPr>
        <w:t xml:space="preserve"> is the</w:t>
      </w:r>
      <w:r w:rsidR="00126743" w:rsidRPr="00631239">
        <w:rPr>
          <w:rFonts w:ascii="Times New Roman" w:hAnsi="Times New Roman" w:cs="Times New Roman"/>
          <w:b/>
          <w:bCs/>
          <w:i/>
          <w:sz w:val="22"/>
          <w:szCs w:val="22"/>
        </w:rPr>
        <w:t xml:space="preserve"> 31</w:t>
      </w:r>
      <w:r w:rsidRPr="00631239">
        <w:rPr>
          <w:rFonts w:ascii="Times New Roman" w:hAnsi="Times New Roman" w:cs="Times New Roman"/>
          <w:b/>
          <w:bCs/>
          <w:i/>
          <w:sz w:val="22"/>
          <w:szCs w:val="22"/>
        </w:rPr>
        <w:t xml:space="preserve"> January 2025</w:t>
      </w:r>
      <w:r w:rsidR="00126743" w:rsidRPr="00631239">
        <w:rPr>
          <w:rFonts w:ascii="Times New Roman" w:hAnsi="Times New Roman" w:cs="Times New Roman"/>
          <w:b/>
          <w:bCs/>
          <w:i/>
          <w:sz w:val="22"/>
          <w:szCs w:val="22"/>
        </w:rPr>
        <w:t>.</w:t>
      </w:r>
      <w:r w:rsidR="00532A08" w:rsidRPr="00631239">
        <w:rPr>
          <w:rFonts w:ascii="Times New Roman" w:hAnsi="Times New Roman" w:cs="Times New Roman"/>
          <w:b/>
          <w:bCs/>
          <w:i/>
          <w:sz w:val="22"/>
          <w:szCs w:val="22"/>
        </w:rPr>
        <w:t xml:space="preserve"> </w:t>
      </w:r>
      <w:r w:rsidR="00A67C22" w:rsidRPr="00631239">
        <w:rPr>
          <w:rFonts w:ascii="Times New Roman" w:hAnsi="Times New Roman" w:cs="Times New Roman"/>
          <w:b/>
          <w:bCs/>
          <w:i/>
          <w:sz w:val="22"/>
          <w:szCs w:val="22"/>
        </w:rPr>
        <w:t xml:space="preserve">The grant will be awarded to EU SST and the calls to industry will be published </w:t>
      </w:r>
      <w:r w:rsidR="004B4A49" w:rsidRPr="00631239">
        <w:rPr>
          <w:rFonts w:ascii="Times New Roman" w:hAnsi="Times New Roman" w:cs="Times New Roman"/>
          <w:b/>
          <w:bCs/>
          <w:i/>
          <w:sz w:val="22"/>
          <w:szCs w:val="22"/>
        </w:rPr>
        <w:t>from</w:t>
      </w:r>
      <w:r w:rsidR="00A67C22" w:rsidRPr="00631239">
        <w:rPr>
          <w:rFonts w:ascii="Times New Roman" w:hAnsi="Times New Roman" w:cs="Times New Roman"/>
          <w:b/>
          <w:bCs/>
          <w:i/>
          <w:sz w:val="22"/>
          <w:szCs w:val="22"/>
        </w:rPr>
        <w:t xml:space="preserve"> Q3 –Q4 2025.</w:t>
      </w:r>
      <w:r w:rsidR="00A67C22">
        <w:rPr>
          <w:rFonts w:ascii="Times New Roman" w:hAnsi="Times New Roman" w:cs="Times New Roman"/>
          <w:i/>
          <w:sz w:val="22"/>
          <w:szCs w:val="22"/>
        </w:rPr>
        <w:t xml:space="preserve"> </w:t>
      </w:r>
    </w:p>
    <w:p w14:paraId="65E591F3" w14:textId="77777777" w:rsidR="00FA6570" w:rsidRDefault="00FA6570" w:rsidP="00FA6570">
      <w:pPr>
        <w:spacing w:line="276" w:lineRule="auto"/>
        <w:rPr>
          <w:rFonts w:ascii="Times New Roman" w:hAnsi="Times New Roman" w:cs="Times New Roman"/>
          <w:sz w:val="22"/>
          <w:szCs w:val="22"/>
        </w:rPr>
      </w:pPr>
    </w:p>
    <w:p w14:paraId="64BDFBB4" w14:textId="1D789B11" w:rsidR="00FA6570" w:rsidRPr="002C6EE2" w:rsidRDefault="00FA6570" w:rsidP="00FA6570">
      <w:pPr>
        <w:spacing w:line="276" w:lineRule="auto"/>
        <w:rPr>
          <w:rFonts w:ascii="Times New Roman" w:hAnsi="Times New Roman" w:cs="Times New Roman"/>
          <w:sz w:val="22"/>
          <w:szCs w:val="22"/>
        </w:rPr>
      </w:pPr>
      <w:r w:rsidRPr="002C6EE2">
        <w:rPr>
          <w:rFonts w:ascii="Times New Roman" w:hAnsi="Times New Roman" w:cs="Times New Roman"/>
          <w:sz w:val="22"/>
          <w:szCs w:val="22"/>
        </w:rPr>
        <w:t xml:space="preserve">EU SST coordinates research and development (R&amp;D) activities covering the entire operational value chain, </w:t>
      </w:r>
      <w:proofErr w:type="gramStart"/>
      <w:r w:rsidRPr="002C6EE2">
        <w:rPr>
          <w:rFonts w:ascii="Times New Roman" w:hAnsi="Times New Roman" w:cs="Times New Roman"/>
          <w:sz w:val="22"/>
          <w:szCs w:val="22"/>
        </w:rPr>
        <w:t>taking into account</w:t>
      </w:r>
      <w:proofErr w:type="gramEnd"/>
      <w:r w:rsidRPr="002C6EE2">
        <w:rPr>
          <w:rFonts w:ascii="Times New Roman" w:hAnsi="Times New Roman" w:cs="Times New Roman"/>
          <w:sz w:val="22"/>
          <w:szCs w:val="22"/>
        </w:rPr>
        <w:t xml:space="preserve"> national R&amp;D programs and involving academia as well as the European commercial SSA ecosystem. </w:t>
      </w:r>
      <w:proofErr w:type="spellStart"/>
      <w:r w:rsidR="005336FD">
        <w:rPr>
          <w:rFonts w:ascii="Times New Roman" w:hAnsi="Times New Roman" w:cs="Times New Roman"/>
          <w:sz w:val="22"/>
          <w:szCs w:val="22"/>
        </w:rPr>
        <w:t>HEurope</w:t>
      </w:r>
      <w:proofErr w:type="spellEnd"/>
      <w:r w:rsidRPr="002C6EE2">
        <w:rPr>
          <w:rFonts w:ascii="Times New Roman" w:hAnsi="Times New Roman" w:cs="Times New Roman"/>
          <w:sz w:val="22"/>
          <w:szCs w:val="22"/>
        </w:rPr>
        <w:t xml:space="preserve"> contributes to this endeavor with dedicated calls focusing </w:t>
      </w:r>
      <w:proofErr w:type="gramStart"/>
      <w:r w:rsidRPr="002C6EE2">
        <w:rPr>
          <w:rFonts w:ascii="Times New Roman" w:hAnsi="Times New Roman" w:cs="Times New Roman"/>
          <w:sz w:val="22"/>
          <w:szCs w:val="22"/>
        </w:rPr>
        <w:t>in</w:t>
      </w:r>
      <w:proofErr w:type="gramEnd"/>
      <w:r w:rsidRPr="002C6EE2">
        <w:rPr>
          <w:rFonts w:ascii="Times New Roman" w:hAnsi="Times New Roman" w:cs="Times New Roman"/>
          <w:sz w:val="22"/>
          <w:szCs w:val="22"/>
        </w:rPr>
        <w:t xml:space="preserve"> research and innovation activities with low TRL</w:t>
      </w:r>
      <w:r w:rsidR="003A3BDB">
        <w:rPr>
          <w:rStyle w:val="FootnoteReference"/>
          <w:rFonts w:ascii="Times New Roman" w:hAnsi="Times New Roman" w:cs="Times New Roman"/>
          <w:sz w:val="22"/>
          <w:szCs w:val="22"/>
        </w:rPr>
        <w:footnoteReference w:id="4"/>
      </w:r>
      <w:r w:rsidRPr="002C6EE2">
        <w:rPr>
          <w:rFonts w:ascii="Times New Roman" w:hAnsi="Times New Roman" w:cs="Times New Roman"/>
          <w:sz w:val="22"/>
          <w:szCs w:val="22"/>
        </w:rPr>
        <w:t xml:space="preserve"> (up to TRL 6 at the end of the contract). </w:t>
      </w:r>
    </w:p>
    <w:p w14:paraId="676E0EBE" w14:textId="77777777" w:rsidR="00FA6570" w:rsidRPr="002C6EE2" w:rsidRDefault="00FA6570" w:rsidP="00FA6570">
      <w:pPr>
        <w:spacing w:line="276" w:lineRule="auto"/>
        <w:rPr>
          <w:rFonts w:ascii="Times New Roman" w:hAnsi="Times New Roman" w:cs="Times New Roman"/>
          <w:sz w:val="22"/>
          <w:szCs w:val="22"/>
        </w:rPr>
      </w:pPr>
    </w:p>
    <w:p w14:paraId="04386D83" w14:textId="0250E8D7" w:rsidR="00FA6570" w:rsidRDefault="00FA6570" w:rsidP="00FA6570">
      <w:pPr>
        <w:spacing w:line="276" w:lineRule="auto"/>
        <w:rPr>
          <w:rFonts w:ascii="Times New Roman" w:hAnsi="Times New Roman" w:cs="Times New Roman"/>
          <w:sz w:val="22"/>
          <w:szCs w:val="22"/>
        </w:rPr>
      </w:pPr>
      <w:r w:rsidRPr="002C6EE2">
        <w:rPr>
          <w:rFonts w:ascii="Times New Roman" w:hAnsi="Times New Roman" w:cs="Times New Roman"/>
          <w:sz w:val="22"/>
          <w:szCs w:val="22"/>
        </w:rPr>
        <w:t xml:space="preserve">With this in mind, we would like to seek your contribution </w:t>
      </w:r>
      <w:proofErr w:type="gramStart"/>
      <w:r w:rsidRPr="002C6EE2">
        <w:rPr>
          <w:rFonts w:ascii="Times New Roman" w:hAnsi="Times New Roman" w:cs="Times New Roman"/>
          <w:sz w:val="22"/>
          <w:szCs w:val="22"/>
        </w:rPr>
        <w:t>in order to</w:t>
      </w:r>
      <w:proofErr w:type="gramEnd"/>
      <w:r w:rsidRPr="002C6EE2">
        <w:rPr>
          <w:rFonts w:ascii="Times New Roman" w:hAnsi="Times New Roman" w:cs="Times New Roman"/>
          <w:sz w:val="22"/>
          <w:szCs w:val="22"/>
        </w:rPr>
        <w:t xml:space="preserve"> collect some </w:t>
      </w:r>
      <w:r>
        <w:rPr>
          <w:rFonts w:ascii="Times New Roman" w:hAnsi="Times New Roman" w:cs="Times New Roman"/>
          <w:sz w:val="22"/>
          <w:szCs w:val="22"/>
        </w:rPr>
        <w:t>recommendations</w:t>
      </w:r>
      <w:r w:rsidRPr="002C6EE2">
        <w:rPr>
          <w:rFonts w:ascii="Times New Roman" w:hAnsi="Times New Roman" w:cs="Times New Roman"/>
          <w:sz w:val="22"/>
          <w:szCs w:val="22"/>
        </w:rPr>
        <w:t xml:space="preserve"> for technical R&amp;D activities covered by </w:t>
      </w:r>
      <w:r w:rsidRPr="008B0C98">
        <w:rPr>
          <w:rFonts w:ascii="Times New Roman" w:hAnsi="Times New Roman" w:cs="Times New Roman"/>
          <w:sz w:val="22"/>
          <w:szCs w:val="22"/>
        </w:rPr>
        <w:t xml:space="preserve">the </w:t>
      </w:r>
      <w:r w:rsidRPr="00F566C5">
        <w:rPr>
          <w:rFonts w:ascii="Times New Roman" w:hAnsi="Times New Roman" w:cs="Times New Roman"/>
          <w:sz w:val="22"/>
          <w:szCs w:val="22"/>
        </w:rPr>
        <w:t>4 following areas</w:t>
      </w:r>
      <w:r w:rsidRPr="008B0C98">
        <w:rPr>
          <w:rFonts w:ascii="Times New Roman" w:hAnsi="Times New Roman" w:cs="Times New Roman"/>
          <w:sz w:val="22"/>
          <w:szCs w:val="22"/>
        </w:rPr>
        <w:t xml:space="preserve"> of</w:t>
      </w:r>
      <w:r w:rsidRPr="002C6EE2">
        <w:rPr>
          <w:rFonts w:ascii="Times New Roman" w:hAnsi="Times New Roman" w:cs="Times New Roman"/>
          <w:sz w:val="22"/>
          <w:szCs w:val="22"/>
        </w:rPr>
        <w:t xml:space="preserve"> </w:t>
      </w:r>
      <w:proofErr w:type="spellStart"/>
      <w:r w:rsidR="00407089">
        <w:rPr>
          <w:rFonts w:ascii="Times New Roman" w:hAnsi="Times New Roman" w:cs="Times New Roman"/>
          <w:sz w:val="22"/>
          <w:szCs w:val="22"/>
        </w:rPr>
        <w:t>HEurope</w:t>
      </w:r>
      <w:proofErr w:type="spellEnd"/>
      <w:r w:rsidR="00407089" w:rsidRPr="002C6EE2">
        <w:rPr>
          <w:rFonts w:ascii="Times New Roman" w:hAnsi="Times New Roman" w:cs="Times New Roman"/>
          <w:sz w:val="22"/>
          <w:szCs w:val="22"/>
        </w:rPr>
        <w:t xml:space="preserve"> </w:t>
      </w:r>
      <w:proofErr w:type="spellStart"/>
      <w:r w:rsidRPr="002C6EE2">
        <w:rPr>
          <w:rFonts w:ascii="Times New Roman" w:hAnsi="Times New Roman" w:cs="Times New Roman"/>
          <w:sz w:val="22"/>
          <w:szCs w:val="22"/>
        </w:rPr>
        <w:t>programme</w:t>
      </w:r>
      <w:proofErr w:type="spellEnd"/>
      <w:r w:rsidRPr="002C6EE2">
        <w:rPr>
          <w:rFonts w:ascii="Times New Roman" w:hAnsi="Times New Roman" w:cs="Times New Roman"/>
          <w:sz w:val="22"/>
          <w:szCs w:val="22"/>
        </w:rPr>
        <w:t xml:space="preserve"> that could be conducted </w:t>
      </w:r>
      <w:r>
        <w:rPr>
          <w:rFonts w:ascii="Times New Roman" w:hAnsi="Times New Roman" w:cs="Times New Roman"/>
          <w:sz w:val="22"/>
          <w:szCs w:val="22"/>
        </w:rPr>
        <w:t>as from mid-</w:t>
      </w:r>
      <w:r w:rsidRPr="002C6EE2">
        <w:rPr>
          <w:rFonts w:ascii="Times New Roman" w:hAnsi="Times New Roman" w:cs="Times New Roman"/>
          <w:sz w:val="22"/>
          <w:szCs w:val="22"/>
        </w:rPr>
        <w:t>2025 or 2026</w:t>
      </w:r>
      <w:r w:rsidR="008614E9">
        <w:rPr>
          <w:rFonts w:ascii="Times New Roman" w:hAnsi="Times New Roman" w:cs="Times New Roman"/>
          <w:sz w:val="22"/>
          <w:szCs w:val="22"/>
        </w:rPr>
        <w:t xml:space="preserve"> (TOP1, TOP2, TOP3, TOP5)</w:t>
      </w:r>
      <w:r w:rsidRPr="002C6EE2">
        <w:rPr>
          <w:rFonts w:ascii="Times New Roman" w:hAnsi="Times New Roman" w:cs="Times New Roman"/>
          <w:sz w:val="22"/>
          <w:szCs w:val="22"/>
        </w:rPr>
        <w:t>.</w:t>
      </w:r>
    </w:p>
    <w:p w14:paraId="69193D64" w14:textId="32741A07" w:rsidR="00A81572" w:rsidRDefault="00A81572" w:rsidP="00FA6570">
      <w:pPr>
        <w:spacing w:line="276" w:lineRule="auto"/>
        <w:rPr>
          <w:rFonts w:ascii="Times New Roman" w:hAnsi="Times New Roman" w:cs="Times New Roman"/>
          <w:sz w:val="22"/>
          <w:szCs w:val="22"/>
        </w:rPr>
      </w:pPr>
    </w:p>
    <w:p w14:paraId="03CDEFF1" w14:textId="21EFEDC4" w:rsidR="00FA6570" w:rsidRPr="000D31CB" w:rsidRDefault="00A81572" w:rsidP="000D31CB">
      <w:pPr>
        <w:pStyle w:val="ListParagraph"/>
        <w:numPr>
          <w:ilvl w:val="1"/>
          <w:numId w:val="6"/>
        </w:numPr>
        <w:spacing w:line="276" w:lineRule="auto"/>
        <w:rPr>
          <w:rFonts w:ascii="Times New Roman" w:hAnsi="Times New Roman" w:cs="Times New Roman"/>
          <w:b/>
          <w:color w:val="auto"/>
        </w:rPr>
      </w:pPr>
      <w:r w:rsidRPr="000D31CB">
        <w:rPr>
          <w:rFonts w:ascii="Times New Roman" w:hAnsi="Times New Roman" w:cs="Times New Roman"/>
          <w:b/>
          <w:color w:val="auto"/>
        </w:rPr>
        <w:t xml:space="preserve">Range of </w:t>
      </w:r>
      <w:r w:rsidR="000D31CB" w:rsidRPr="000D31CB">
        <w:rPr>
          <w:rFonts w:ascii="Times New Roman" w:hAnsi="Times New Roman" w:cs="Times New Roman"/>
          <w:b/>
          <w:color w:val="auto"/>
        </w:rPr>
        <w:t xml:space="preserve">R&amp;D </w:t>
      </w:r>
      <w:r w:rsidR="000D31CB">
        <w:rPr>
          <w:rFonts w:ascii="Times New Roman" w:hAnsi="Times New Roman" w:cs="Times New Roman"/>
          <w:b/>
          <w:color w:val="auto"/>
        </w:rPr>
        <w:t>areas</w:t>
      </w:r>
      <w:r w:rsidR="000D31CB" w:rsidRPr="000D31CB">
        <w:rPr>
          <w:rFonts w:ascii="Times New Roman" w:hAnsi="Times New Roman" w:cs="Times New Roman"/>
          <w:b/>
          <w:color w:val="auto"/>
        </w:rPr>
        <w:t xml:space="preserve"> </w:t>
      </w:r>
      <w:r w:rsidRPr="000D31CB">
        <w:rPr>
          <w:rFonts w:ascii="Times New Roman" w:hAnsi="Times New Roman" w:cs="Times New Roman"/>
          <w:b/>
          <w:color w:val="auto"/>
        </w:rPr>
        <w:t xml:space="preserve">stemming from </w:t>
      </w:r>
      <w:proofErr w:type="spellStart"/>
      <w:r w:rsidRPr="000D31CB">
        <w:rPr>
          <w:rFonts w:ascii="Times New Roman" w:hAnsi="Times New Roman" w:cs="Times New Roman"/>
          <w:b/>
          <w:color w:val="auto"/>
        </w:rPr>
        <w:t>HEurope</w:t>
      </w:r>
      <w:proofErr w:type="spellEnd"/>
      <w:r w:rsidRPr="000D31CB">
        <w:rPr>
          <w:rFonts w:ascii="Times New Roman" w:hAnsi="Times New Roman" w:cs="Times New Roman"/>
          <w:b/>
          <w:color w:val="auto"/>
        </w:rPr>
        <w:t xml:space="preserve"> areas programme WP 2023-2024</w:t>
      </w:r>
    </w:p>
    <w:p w14:paraId="0E7AB09E" w14:textId="47FFA581" w:rsidR="00FA6570" w:rsidRPr="002C6EE2" w:rsidRDefault="00FA6570" w:rsidP="00FA6570">
      <w:pPr>
        <w:spacing w:line="276" w:lineRule="auto"/>
        <w:rPr>
          <w:rFonts w:ascii="Times New Roman" w:hAnsi="Times New Roman" w:cs="Times New Roman"/>
          <w:sz w:val="22"/>
          <w:szCs w:val="22"/>
        </w:rPr>
      </w:pPr>
      <w:r>
        <w:rPr>
          <w:rFonts w:ascii="Times New Roman" w:hAnsi="Times New Roman" w:cs="Times New Roman"/>
          <w:sz w:val="22"/>
          <w:szCs w:val="22"/>
        </w:rPr>
        <w:t xml:space="preserve">The tables </w:t>
      </w:r>
      <w:proofErr w:type="spellStart"/>
      <w:r>
        <w:rPr>
          <w:rFonts w:ascii="Times New Roman" w:hAnsi="Times New Roman" w:cs="Times New Roman"/>
          <w:sz w:val="22"/>
          <w:szCs w:val="22"/>
        </w:rPr>
        <w:t>belows</w:t>
      </w:r>
      <w:proofErr w:type="spellEnd"/>
      <w:r>
        <w:rPr>
          <w:rFonts w:ascii="Times New Roman" w:hAnsi="Times New Roman" w:cs="Times New Roman"/>
          <w:sz w:val="22"/>
          <w:szCs w:val="22"/>
        </w:rPr>
        <w:t xml:space="preserve"> contain</w:t>
      </w:r>
      <w:r w:rsidRPr="002C6EE2">
        <w:rPr>
          <w:rFonts w:ascii="Times New Roman" w:hAnsi="Times New Roman" w:cs="Times New Roman"/>
          <w:sz w:val="22"/>
          <w:szCs w:val="22"/>
        </w:rPr>
        <w:t xml:space="preserve"> </w:t>
      </w:r>
      <w:r>
        <w:rPr>
          <w:rFonts w:ascii="Times New Roman" w:hAnsi="Times New Roman" w:cs="Times New Roman"/>
          <w:sz w:val="22"/>
          <w:szCs w:val="22"/>
        </w:rPr>
        <w:t xml:space="preserve">the list of possible activities as per listed in the Annex 7 of </w:t>
      </w:r>
      <w:proofErr w:type="spellStart"/>
      <w:r w:rsidR="00407089">
        <w:rPr>
          <w:rFonts w:ascii="Times New Roman" w:hAnsi="Times New Roman" w:cs="Times New Roman"/>
          <w:sz w:val="22"/>
          <w:szCs w:val="22"/>
        </w:rPr>
        <w:t>HEurope</w:t>
      </w:r>
      <w:proofErr w:type="spellEnd"/>
      <w:r>
        <w:rPr>
          <w:rFonts w:ascii="Times New Roman" w:hAnsi="Times New Roman" w:cs="Times New Roman"/>
          <w:sz w:val="22"/>
          <w:szCs w:val="22"/>
        </w:rPr>
        <w:t xml:space="preserve"> Work </w:t>
      </w:r>
      <w:proofErr w:type="spellStart"/>
      <w:r>
        <w:rPr>
          <w:rFonts w:ascii="Times New Roman" w:hAnsi="Times New Roman" w:cs="Times New Roman"/>
          <w:sz w:val="22"/>
          <w:szCs w:val="22"/>
        </w:rPr>
        <w:t>Programme</w:t>
      </w:r>
      <w:proofErr w:type="spellEnd"/>
      <w:r>
        <w:rPr>
          <w:rFonts w:ascii="Times New Roman" w:hAnsi="Times New Roman" w:cs="Times New Roman"/>
          <w:sz w:val="22"/>
          <w:szCs w:val="22"/>
        </w:rPr>
        <w:t xml:space="preserve"> 2023-2024 adopted by the EU Horizon Europe </w:t>
      </w:r>
      <w:proofErr w:type="spellStart"/>
      <w:r>
        <w:rPr>
          <w:rFonts w:ascii="Times New Roman" w:hAnsi="Times New Roman" w:cs="Times New Roman"/>
          <w:sz w:val="22"/>
          <w:szCs w:val="22"/>
        </w:rPr>
        <w:t>Programme</w:t>
      </w:r>
      <w:proofErr w:type="spellEnd"/>
      <w:r>
        <w:rPr>
          <w:rFonts w:ascii="Times New Roman" w:hAnsi="Times New Roman" w:cs="Times New Roman"/>
          <w:sz w:val="22"/>
          <w:szCs w:val="22"/>
        </w:rPr>
        <w:t xml:space="preserve"> Committee. </w:t>
      </w:r>
    </w:p>
    <w:p w14:paraId="13D65C7E" w14:textId="7BC0D5F8" w:rsidR="00F27984" w:rsidRDefault="00F27984">
      <w:pPr>
        <w:jc w:val="left"/>
        <w:rPr>
          <w:rFonts w:ascii="Times New Roman" w:hAnsi="Times New Roman" w:cs="Times New Roman"/>
          <w:b/>
          <w:sz w:val="22"/>
          <w:szCs w:val="22"/>
        </w:rPr>
      </w:pPr>
      <w:r>
        <w:rPr>
          <w:rFonts w:ascii="Times New Roman" w:hAnsi="Times New Roman" w:cs="Times New Roman"/>
          <w:b/>
          <w:sz w:val="22"/>
          <w:szCs w:val="22"/>
        </w:rPr>
        <w:br w:type="page"/>
      </w:r>
    </w:p>
    <w:p w14:paraId="2FDD8B4C" w14:textId="77777777" w:rsidR="00FA6570" w:rsidRPr="002C6EE2" w:rsidRDefault="00FA6570" w:rsidP="00FA6570">
      <w:pPr>
        <w:spacing w:line="276" w:lineRule="auto"/>
        <w:rPr>
          <w:rFonts w:ascii="Times New Roman" w:hAnsi="Times New Roman" w:cs="Times New Roman"/>
          <w:b/>
          <w:sz w:val="22"/>
          <w:szCs w:val="22"/>
        </w:rPr>
      </w:pPr>
    </w:p>
    <w:p w14:paraId="21A6FF01" w14:textId="384B3CE7" w:rsidR="00FA6570" w:rsidRPr="002C6EE2" w:rsidRDefault="00FA6570" w:rsidP="00886F0B">
      <w:pPr>
        <w:pStyle w:val="ListParagraph"/>
        <w:numPr>
          <w:ilvl w:val="2"/>
          <w:numId w:val="13"/>
        </w:numPr>
        <w:spacing w:line="276" w:lineRule="auto"/>
        <w:rPr>
          <w:rFonts w:ascii="Times New Roman" w:hAnsi="Times New Roman" w:cs="Times New Roman"/>
          <w:b/>
          <w:color w:val="auto"/>
          <w:lang w:val="en-US"/>
        </w:rPr>
      </w:pPr>
      <w:r w:rsidRPr="002C6EE2">
        <w:rPr>
          <w:rFonts w:ascii="Times New Roman" w:hAnsi="Times New Roman" w:cs="Times New Roman"/>
          <w:b/>
          <w:color w:val="auto"/>
          <w:lang w:val="en-US"/>
        </w:rPr>
        <w:t>New &amp; Improved EU SST Missions and Services</w:t>
      </w:r>
      <w:r w:rsidR="004248AD">
        <w:rPr>
          <w:rFonts w:ascii="Times New Roman" w:hAnsi="Times New Roman" w:cs="Times New Roman"/>
          <w:b/>
          <w:color w:val="auto"/>
          <w:lang w:val="en-US"/>
        </w:rPr>
        <w:t xml:space="preserve"> (</w:t>
      </w:r>
      <w:proofErr w:type="spellStart"/>
      <w:r w:rsidR="004248AD">
        <w:rPr>
          <w:rFonts w:ascii="Times New Roman" w:hAnsi="Times New Roman" w:cs="Times New Roman"/>
          <w:b/>
          <w:color w:val="auto"/>
          <w:lang w:val="en-US"/>
        </w:rPr>
        <w:t>HEurope</w:t>
      </w:r>
      <w:proofErr w:type="spellEnd"/>
      <w:r w:rsidR="004248AD">
        <w:rPr>
          <w:rFonts w:ascii="Times New Roman" w:hAnsi="Times New Roman" w:cs="Times New Roman"/>
          <w:b/>
          <w:color w:val="auto"/>
          <w:lang w:val="en-US"/>
        </w:rPr>
        <w:t xml:space="preserve"> TOP1)</w:t>
      </w:r>
    </w:p>
    <w:p w14:paraId="1E9189CE" w14:textId="77777777" w:rsidR="00FA6570" w:rsidRPr="002C6EE2" w:rsidRDefault="00FA6570" w:rsidP="00FA6570">
      <w:pPr>
        <w:pStyle w:val="ListParagraph"/>
        <w:numPr>
          <w:ilvl w:val="0"/>
          <w:numId w:val="0"/>
        </w:numPr>
        <w:spacing w:line="276" w:lineRule="auto"/>
        <w:ind w:left="720"/>
        <w:rPr>
          <w:rFonts w:ascii="Times New Roman" w:hAnsi="Times New Roman" w:cs="Times New Roman"/>
          <w:lang w:val="en-US"/>
        </w:rPr>
      </w:pPr>
    </w:p>
    <w:p w14:paraId="50605F67" w14:textId="5AD7C1ED" w:rsidR="00FA6570" w:rsidRPr="002C6EE2" w:rsidRDefault="00FA6570" w:rsidP="00FA6570">
      <w:pPr>
        <w:pStyle w:val="ListParagraph"/>
        <w:numPr>
          <w:ilvl w:val="0"/>
          <w:numId w:val="0"/>
        </w:numPr>
        <w:spacing w:line="276" w:lineRule="auto"/>
        <w:ind w:left="720"/>
        <w:rPr>
          <w:rFonts w:ascii="Times New Roman" w:hAnsi="Times New Roman" w:cs="Times New Roman"/>
          <w:color w:val="auto"/>
          <w:lang w:val="en-US"/>
        </w:rPr>
      </w:pPr>
      <w:r w:rsidRPr="002C6EE2">
        <w:rPr>
          <w:rFonts w:ascii="Times New Roman" w:hAnsi="Times New Roman" w:cs="Times New Roman"/>
          <w:color w:val="auto"/>
          <w:lang w:val="en-US"/>
        </w:rPr>
        <w:t>You may find below some examples of new missio</w:t>
      </w:r>
      <w:r>
        <w:rPr>
          <w:rFonts w:ascii="Times New Roman" w:hAnsi="Times New Roman" w:cs="Times New Roman"/>
          <w:color w:val="auto"/>
          <w:lang w:val="en-US"/>
        </w:rPr>
        <w:t>ns and services (non-exhaustive list) that could be develo</w:t>
      </w:r>
      <w:r w:rsidRPr="002C6EE2">
        <w:rPr>
          <w:rFonts w:ascii="Times New Roman" w:hAnsi="Times New Roman" w:cs="Times New Roman"/>
          <w:color w:val="auto"/>
          <w:lang w:val="en-US"/>
        </w:rPr>
        <w:t xml:space="preserve">ped in the scope of R&amp;D activities. Please rate them from 1 to 3 depending </w:t>
      </w:r>
      <w:proofErr w:type="gramStart"/>
      <w:r w:rsidRPr="002C6EE2">
        <w:rPr>
          <w:rFonts w:ascii="Times New Roman" w:hAnsi="Times New Roman" w:cs="Times New Roman"/>
          <w:color w:val="auto"/>
          <w:lang w:val="en-US"/>
        </w:rPr>
        <w:t>of</w:t>
      </w:r>
      <w:proofErr w:type="gramEnd"/>
      <w:r w:rsidRPr="002C6EE2">
        <w:rPr>
          <w:rFonts w:ascii="Times New Roman" w:hAnsi="Times New Roman" w:cs="Times New Roman"/>
          <w:color w:val="auto"/>
          <w:lang w:val="en-US"/>
        </w:rPr>
        <w:t xml:space="preserve"> the level of interest you have (1: low interest, 2: medium interest, and 3: high interest), </w:t>
      </w:r>
      <w:r w:rsidR="00392C2A">
        <w:rPr>
          <w:rFonts w:ascii="Times New Roman" w:hAnsi="Times New Roman" w:cs="Times New Roman"/>
          <w:color w:val="auto"/>
          <w:lang w:val="en-US"/>
        </w:rPr>
        <w:t xml:space="preserve">and feel free to provide us with </w:t>
      </w:r>
      <w:r w:rsidR="007B074E">
        <w:rPr>
          <w:rFonts w:ascii="Times New Roman" w:hAnsi="Times New Roman" w:cs="Times New Roman"/>
          <w:color w:val="auto"/>
          <w:lang w:val="en-US"/>
        </w:rPr>
        <w:t>expectations/</w:t>
      </w:r>
      <w:proofErr w:type="spellStart"/>
      <w:r w:rsidR="00392C2A">
        <w:rPr>
          <w:rFonts w:ascii="Times New Roman" w:hAnsi="Times New Roman" w:cs="Times New Roman"/>
          <w:color w:val="auto"/>
          <w:lang w:val="en-US"/>
        </w:rPr>
        <w:t>recommandations</w:t>
      </w:r>
      <w:proofErr w:type="spellEnd"/>
      <w:r w:rsidR="00392C2A">
        <w:rPr>
          <w:rFonts w:ascii="Times New Roman" w:hAnsi="Times New Roman" w:cs="Times New Roman"/>
          <w:color w:val="auto"/>
          <w:lang w:val="en-US"/>
        </w:rPr>
        <w:t xml:space="preserve"> on activities to be supported</w:t>
      </w:r>
      <w:r w:rsidR="007B074E">
        <w:rPr>
          <w:rFonts w:ascii="Times New Roman" w:hAnsi="Times New Roman" w:cs="Times New Roman"/>
          <w:color w:val="auto"/>
          <w:lang w:val="en-US"/>
        </w:rPr>
        <w:t>, ROM budgets</w:t>
      </w:r>
      <w:r w:rsidR="00392C2A">
        <w:rPr>
          <w:rFonts w:ascii="Times New Roman" w:hAnsi="Times New Roman" w:cs="Times New Roman"/>
          <w:color w:val="auto"/>
          <w:lang w:val="en-US"/>
        </w:rPr>
        <w:t xml:space="preserve"> and approach</w:t>
      </w:r>
      <w:r w:rsidR="007B074E">
        <w:rPr>
          <w:rFonts w:ascii="Times New Roman" w:hAnsi="Times New Roman" w:cs="Times New Roman"/>
          <w:color w:val="auto"/>
          <w:lang w:val="en-US"/>
        </w:rPr>
        <w:t>es to pursue</w:t>
      </w:r>
      <w:r w:rsidR="00392C2A">
        <w:rPr>
          <w:rFonts w:ascii="Times New Roman" w:hAnsi="Times New Roman" w:cs="Times New Roman"/>
          <w:color w:val="auto"/>
          <w:lang w:val="en-US"/>
        </w:rPr>
        <w:t xml:space="preserve"> for these </w:t>
      </w:r>
      <w:r w:rsidR="007B074E">
        <w:rPr>
          <w:rFonts w:ascii="Times New Roman" w:hAnsi="Times New Roman" w:cs="Times New Roman"/>
          <w:color w:val="auto"/>
          <w:lang w:val="en-US"/>
        </w:rPr>
        <w:t xml:space="preserve">incoming </w:t>
      </w:r>
      <w:r w:rsidR="00392C2A">
        <w:rPr>
          <w:rFonts w:ascii="Times New Roman" w:hAnsi="Times New Roman" w:cs="Times New Roman"/>
          <w:color w:val="auto"/>
          <w:lang w:val="en-US"/>
        </w:rPr>
        <w:t>calls.</w:t>
      </w:r>
    </w:p>
    <w:p w14:paraId="1C38DBC5" w14:textId="77777777" w:rsidR="00FA6570" w:rsidRPr="00076022" w:rsidRDefault="00FA6570" w:rsidP="00FA6570">
      <w:pPr>
        <w:spacing w:line="276" w:lineRule="auto"/>
        <w:rPr>
          <w:rFonts w:ascii="Times New Roman" w:hAnsi="Times New Roman" w:cs="Times New Roman"/>
        </w:rPr>
      </w:pPr>
    </w:p>
    <w:tbl>
      <w:tblPr>
        <w:tblStyle w:val="TableGrid"/>
        <w:tblW w:w="9781" w:type="dxa"/>
        <w:tblInd w:w="-10" w:type="dxa"/>
        <w:tblLayout w:type="fixed"/>
        <w:tblLook w:val="04A0" w:firstRow="1" w:lastRow="0" w:firstColumn="1" w:lastColumn="0" w:noHBand="0" w:noVBand="1"/>
      </w:tblPr>
      <w:tblGrid>
        <w:gridCol w:w="2552"/>
        <w:gridCol w:w="834"/>
        <w:gridCol w:w="300"/>
        <w:gridCol w:w="2126"/>
        <w:gridCol w:w="3969"/>
      </w:tblGrid>
      <w:tr w:rsidR="00FA6570" w:rsidRPr="002C6EE2" w14:paraId="557D9FBD" w14:textId="77777777" w:rsidTr="000D52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2" w:type="dxa"/>
            <w:tcBorders>
              <w:top w:val="single" w:sz="4" w:space="0" w:color="auto"/>
              <w:left w:val="single" w:sz="4" w:space="0" w:color="auto"/>
              <w:bottom w:val="single" w:sz="4" w:space="0" w:color="auto"/>
              <w:right w:val="single" w:sz="4" w:space="0" w:color="auto"/>
            </w:tcBorders>
          </w:tcPr>
          <w:p w14:paraId="4C53D6E1" w14:textId="579FF92D" w:rsidR="00FA6570" w:rsidRPr="002C6EE2" w:rsidRDefault="00B54A95" w:rsidP="00417F8B">
            <w:pPr>
              <w:pStyle w:val="ListParagraph"/>
              <w:numPr>
                <w:ilvl w:val="0"/>
                <w:numId w:val="0"/>
              </w:numPr>
              <w:spacing w:line="276" w:lineRule="auto"/>
              <w:rPr>
                <w:rFonts w:ascii="Times New Roman" w:hAnsi="Times New Roman" w:cs="Times New Roman"/>
                <w:color w:val="FFFFFF" w:themeColor="background1"/>
                <w:lang w:val="en-US"/>
              </w:rPr>
            </w:pPr>
            <w:r>
              <w:rPr>
                <w:rFonts w:ascii="Times New Roman" w:hAnsi="Times New Roman" w:cs="Times New Roman"/>
                <w:color w:val="FFFFFF" w:themeColor="background1"/>
                <w:lang w:val="en-US"/>
              </w:rPr>
              <w:t>Identify and define n</w:t>
            </w:r>
            <w:r w:rsidR="00FA6570" w:rsidRPr="002C6EE2">
              <w:rPr>
                <w:rFonts w:ascii="Times New Roman" w:hAnsi="Times New Roman" w:cs="Times New Roman"/>
                <w:color w:val="FFFFFF" w:themeColor="background1"/>
                <w:lang w:val="en-US"/>
              </w:rPr>
              <w:t xml:space="preserve">ew missions and services </w:t>
            </w:r>
          </w:p>
        </w:tc>
        <w:tc>
          <w:tcPr>
            <w:tcW w:w="1134" w:type="dxa"/>
            <w:gridSpan w:val="2"/>
            <w:tcBorders>
              <w:top w:val="single" w:sz="4" w:space="0" w:color="auto"/>
              <w:left w:val="single" w:sz="4" w:space="0" w:color="auto"/>
              <w:bottom w:val="single" w:sz="4" w:space="0" w:color="auto"/>
              <w:right w:val="single" w:sz="4" w:space="0" w:color="auto"/>
            </w:tcBorders>
          </w:tcPr>
          <w:p w14:paraId="47674610" w14:textId="77777777" w:rsidR="00FA6570" w:rsidRPr="002C6EE2" w:rsidRDefault="00FA6570" w:rsidP="00417F8B">
            <w:pPr>
              <w:pStyle w:val="ListParagraph"/>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sidRPr="002C6EE2">
              <w:rPr>
                <w:rFonts w:ascii="Times New Roman" w:hAnsi="Times New Roman" w:cs="Times New Roman"/>
                <w:color w:val="FFFFFF" w:themeColor="background1"/>
                <w:lang w:val="en-US"/>
              </w:rPr>
              <w:t>Level of interest</w:t>
            </w:r>
            <w:r>
              <w:rPr>
                <w:rFonts w:ascii="Times New Roman" w:hAnsi="Times New Roman" w:cs="Times New Roman"/>
                <w:color w:val="FFFFFF" w:themeColor="background1"/>
                <w:lang w:val="en-US"/>
              </w:rPr>
              <w:t xml:space="preserve"> (low, medium, high)</w:t>
            </w:r>
          </w:p>
        </w:tc>
        <w:tc>
          <w:tcPr>
            <w:tcW w:w="2126" w:type="dxa"/>
            <w:tcBorders>
              <w:top w:val="single" w:sz="4" w:space="0" w:color="auto"/>
              <w:left w:val="single" w:sz="4" w:space="0" w:color="auto"/>
              <w:bottom w:val="single" w:sz="4" w:space="0" w:color="auto"/>
              <w:right w:val="single" w:sz="4" w:space="0" w:color="auto"/>
            </w:tcBorders>
          </w:tcPr>
          <w:p w14:paraId="5FF7A2DC" w14:textId="2DD5C431" w:rsidR="00FA6570" w:rsidRPr="002C6EE2" w:rsidRDefault="00FA6570" w:rsidP="00417F8B">
            <w:pPr>
              <w:pStyle w:val="ListParagraph"/>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sidRPr="002C6EE2">
              <w:rPr>
                <w:rFonts w:ascii="Times New Roman" w:hAnsi="Times New Roman" w:cs="Times New Roman"/>
                <w:color w:val="FFFFFF" w:themeColor="background1"/>
                <w:lang w:val="en-US"/>
              </w:rPr>
              <w:t>Expected budget per activity</w:t>
            </w:r>
            <w:r w:rsidR="00B54A95">
              <w:rPr>
                <w:rFonts w:ascii="Times New Roman" w:hAnsi="Times New Roman" w:cs="Times New Roman"/>
                <w:color w:val="FFFFFF" w:themeColor="background1"/>
                <w:lang w:val="en-US"/>
              </w:rPr>
              <w:t xml:space="preserve"> </w:t>
            </w:r>
            <w:r w:rsidRPr="002C6EE2">
              <w:rPr>
                <w:rFonts w:ascii="Times New Roman" w:hAnsi="Times New Roman" w:cs="Times New Roman"/>
                <w:color w:val="FFFFFF" w:themeColor="background1"/>
                <w:lang w:val="en-US"/>
              </w:rPr>
              <w:t xml:space="preserve"> </w:t>
            </w:r>
          </w:p>
        </w:tc>
        <w:tc>
          <w:tcPr>
            <w:tcW w:w="3969" w:type="dxa"/>
            <w:tcBorders>
              <w:top w:val="single" w:sz="4" w:space="0" w:color="auto"/>
              <w:left w:val="single" w:sz="4" w:space="0" w:color="auto"/>
              <w:bottom w:val="single" w:sz="4" w:space="0" w:color="auto"/>
              <w:right w:val="single" w:sz="4" w:space="0" w:color="auto"/>
            </w:tcBorders>
          </w:tcPr>
          <w:p w14:paraId="3A2FC3F7" w14:textId="3926122C" w:rsidR="00FA6570" w:rsidRPr="002C6EE2" w:rsidRDefault="007B074E" w:rsidP="00417F8B">
            <w:pPr>
              <w:pStyle w:val="ListParagraph"/>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Pr>
                <w:rFonts w:ascii="Times New Roman" w:hAnsi="Times New Roman" w:cs="Times New Roman"/>
                <w:color w:val="FFFFFF" w:themeColor="background1"/>
                <w:lang w:val="en-US"/>
              </w:rPr>
              <w:t>Expectations</w:t>
            </w:r>
            <w:r w:rsidR="00392C2A">
              <w:rPr>
                <w:rFonts w:ascii="Times New Roman" w:hAnsi="Times New Roman" w:cs="Times New Roman"/>
                <w:color w:val="FFFFFF" w:themeColor="background1"/>
                <w:lang w:val="en-US"/>
              </w:rPr>
              <w:t xml:space="preserve"> and </w:t>
            </w:r>
            <w:r w:rsidR="001D2CB1">
              <w:rPr>
                <w:rFonts w:ascii="Times New Roman" w:hAnsi="Times New Roman" w:cs="Times New Roman"/>
                <w:color w:val="FFFFFF" w:themeColor="background1"/>
                <w:lang w:val="en-US"/>
              </w:rPr>
              <w:t>comments</w:t>
            </w:r>
          </w:p>
        </w:tc>
      </w:tr>
      <w:tr w:rsidR="00FA6570" w:rsidRPr="002C6EE2" w14:paraId="0186B02F" w14:textId="77777777" w:rsidTr="000D5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tcPr>
          <w:p w14:paraId="4F65FAAA" w14:textId="77777777" w:rsidR="00FA6570" w:rsidRPr="002C6EE2" w:rsidRDefault="00FA6570" w:rsidP="00417F8B">
            <w:pPr>
              <w:pStyle w:val="ListParagraph"/>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Debris mitigation</w:t>
            </w:r>
          </w:p>
        </w:tc>
        <w:tc>
          <w:tcPr>
            <w:tcW w:w="834" w:type="dxa"/>
            <w:tcBorders>
              <w:top w:val="single" w:sz="4" w:space="0" w:color="auto"/>
            </w:tcBorders>
          </w:tcPr>
          <w:p w14:paraId="164E1FE8"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2426" w:type="dxa"/>
            <w:gridSpan w:val="2"/>
            <w:tcBorders>
              <w:top w:val="single" w:sz="4" w:space="0" w:color="auto"/>
            </w:tcBorders>
          </w:tcPr>
          <w:p w14:paraId="4E2ABA15"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3969" w:type="dxa"/>
            <w:tcBorders>
              <w:top w:val="single" w:sz="4" w:space="0" w:color="auto"/>
            </w:tcBorders>
          </w:tcPr>
          <w:p w14:paraId="58319750"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FA6570" w:rsidRPr="002C6EE2" w14:paraId="61C0372A" w14:textId="77777777" w:rsidTr="00417F8B">
        <w:tc>
          <w:tcPr>
            <w:cnfStyle w:val="001000000000" w:firstRow="0" w:lastRow="0" w:firstColumn="1" w:lastColumn="0" w:oddVBand="0" w:evenVBand="0" w:oddHBand="0" w:evenHBand="0" w:firstRowFirstColumn="0" w:firstRowLastColumn="0" w:lastRowFirstColumn="0" w:lastRowLastColumn="0"/>
            <w:tcW w:w="2552" w:type="dxa"/>
          </w:tcPr>
          <w:p w14:paraId="27219F91" w14:textId="77777777" w:rsidR="00FA6570" w:rsidRPr="002C6EE2" w:rsidRDefault="00FA6570" w:rsidP="00417F8B">
            <w:pPr>
              <w:pStyle w:val="ListParagraph"/>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Debris remediation</w:t>
            </w:r>
          </w:p>
        </w:tc>
        <w:tc>
          <w:tcPr>
            <w:tcW w:w="834" w:type="dxa"/>
          </w:tcPr>
          <w:p w14:paraId="4FF342C3"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426" w:type="dxa"/>
            <w:gridSpan w:val="2"/>
          </w:tcPr>
          <w:p w14:paraId="425503F3"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3969" w:type="dxa"/>
          </w:tcPr>
          <w:p w14:paraId="52855FFC"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FA6570" w:rsidRPr="002C6EE2" w14:paraId="13BC1838"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6112053" w14:textId="77777777" w:rsidR="00FA6570" w:rsidRPr="002C6EE2" w:rsidRDefault="00FA6570" w:rsidP="00417F8B">
            <w:pPr>
              <w:pStyle w:val="ListParagraph"/>
              <w:numPr>
                <w:ilvl w:val="0"/>
                <w:numId w:val="0"/>
              </w:numPr>
              <w:spacing w:line="276" w:lineRule="auto"/>
              <w:rPr>
                <w:rFonts w:ascii="Times New Roman" w:hAnsi="Times New Roman" w:cs="Times New Roman"/>
                <w:lang w:val="en-US"/>
              </w:rPr>
            </w:pPr>
            <w:r>
              <w:rPr>
                <w:rFonts w:ascii="Times New Roman" w:hAnsi="Times New Roman" w:cs="Times New Roman"/>
                <w:lang w:val="en-US"/>
              </w:rPr>
              <w:t>Potentia</w:t>
            </w:r>
            <w:r w:rsidRPr="002C6EE2">
              <w:rPr>
                <w:rFonts w:ascii="Times New Roman" w:hAnsi="Times New Roman" w:cs="Times New Roman"/>
                <w:lang w:val="en-US"/>
              </w:rPr>
              <w:t xml:space="preserve">l hazardous objects identification </w:t>
            </w:r>
          </w:p>
        </w:tc>
        <w:tc>
          <w:tcPr>
            <w:tcW w:w="834" w:type="dxa"/>
          </w:tcPr>
          <w:p w14:paraId="7A11D05D"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2426" w:type="dxa"/>
            <w:gridSpan w:val="2"/>
          </w:tcPr>
          <w:p w14:paraId="1873732D"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3969" w:type="dxa"/>
          </w:tcPr>
          <w:p w14:paraId="201654B3"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FA6570" w:rsidRPr="002C6EE2" w14:paraId="1E933B1C" w14:textId="77777777" w:rsidTr="00417F8B">
        <w:tc>
          <w:tcPr>
            <w:cnfStyle w:val="001000000000" w:firstRow="0" w:lastRow="0" w:firstColumn="1" w:lastColumn="0" w:oddVBand="0" w:evenVBand="0" w:oddHBand="0" w:evenHBand="0" w:firstRowFirstColumn="0" w:firstRowLastColumn="0" w:lastRowFirstColumn="0" w:lastRowLastColumn="0"/>
            <w:tcW w:w="2552" w:type="dxa"/>
          </w:tcPr>
          <w:p w14:paraId="31F9D0DF" w14:textId="77777777" w:rsidR="00FA6570" w:rsidRPr="002C6EE2" w:rsidRDefault="00FA6570" w:rsidP="00417F8B">
            <w:pPr>
              <w:pStyle w:val="ListParagraph"/>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 xml:space="preserve">Potential synergies with other EU Space </w:t>
            </w:r>
            <w:proofErr w:type="spellStart"/>
            <w:r w:rsidRPr="002C6EE2">
              <w:rPr>
                <w:rFonts w:ascii="Times New Roman" w:hAnsi="Times New Roman" w:cs="Times New Roman"/>
                <w:lang w:val="en-US"/>
              </w:rPr>
              <w:t>Programme</w:t>
            </w:r>
            <w:proofErr w:type="spellEnd"/>
            <w:r w:rsidRPr="002C6EE2">
              <w:rPr>
                <w:rFonts w:ascii="Times New Roman" w:hAnsi="Times New Roman" w:cs="Times New Roman"/>
                <w:lang w:val="en-US"/>
              </w:rPr>
              <w:t xml:space="preserve"> components (e.g. current and future Galileo services; Data authentication mechanism; timing service; High Accuracy Service, etc.)</w:t>
            </w:r>
          </w:p>
          <w:p w14:paraId="57CEBB26" w14:textId="77777777" w:rsidR="00FA6570" w:rsidRPr="002C6EE2" w:rsidRDefault="00FA6570" w:rsidP="00417F8B">
            <w:pPr>
              <w:pStyle w:val="ListParagraph"/>
              <w:numPr>
                <w:ilvl w:val="0"/>
                <w:numId w:val="0"/>
              </w:numPr>
              <w:spacing w:line="276" w:lineRule="auto"/>
              <w:rPr>
                <w:rFonts w:ascii="Times New Roman" w:hAnsi="Times New Roman" w:cs="Times New Roman"/>
                <w:lang w:val="en-US"/>
              </w:rPr>
            </w:pPr>
          </w:p>
        </w:tc>
        <w:tc>
          <w:tcPr>
            <w:tcW w:w="834" w:type="dxa"/>
          </w:tcPr>
          <w:p w14:paraId="30EE8D3A"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426" w:type="dxa"/>
            <w:gridSpan w:val="2"/>
          </w:tcPr>
          <w:p w14:paraId="4AACBD8A"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3969" w:type="dxa"/>
          </w:tcPr>
          <w:p w14:paraId="5FF03E4F"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FA6570" w:rsidRPr="002C6EE2" w14:paraId="23DCBC0F"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14F75EB" w14:textId="77777777" w:rsidR="00FA6570" w:rsidRPr="002C6EE2" w:rsidRDefault="00FA6570" w:rsidP="00417F8B">
            <w:pPr>
              <w:pStyle w:val="ListParagraph"/>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Inter-orbit RFI anticipation</w:t>
            </w:r>
          </w:p>
        </w:tc>
        <w:tc>
          <w:tcPr>
            <w:tcW w:w="834" w:type="dxa"/>
          </w:tcPr>
          <w:p w14:paraId="306B7C8F"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2426" w:type="dxa"/>
            <w:gridSpan w:val="2"/>
          </w:tcPr>
          <w:p w14:paraId="269638AB"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3969" w:type="dxa"/>
          </w:tcPr>
          <w:p w14:paraId="6C08ACDE"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FA6570" w:rsidRPr="002C6EE2" w14:paraId="0996B42F" w14:textId="77777777" w:rsidTr="00417F8B">
        <w:tc>
          <w:tcPr>
            <w:cnfStyle w:val="001000000000" w:firstRow="0" w:lastRow="0" w:firstColumn="1" w:lastColumn="0" w:oddVBand="0" w:evenVBand="0" w:oddHBand="0" w:evenHBand="0" w:firstRowFirstColumn="0" w:firstRowLastColumn="0" w:lastRowFirstColumn="0" w:lastRowLastColumn="0"/>
            <w:tcW w:w="2552" w:type="dxa"/>
          </w:tcPr>
          <w:p w14:paraId="66274538" w14:textId="77777777" w:rsidR="00FA6570" w:rsidRPr="002C6EE2" w:rsidRDefault="00FA6570" w:rsidP="00417F8B">
            <w:pPr>
              <w:pStyle w:val="ListParagraph"/>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Post-</w:t>
            </w:r>
            <w:proofErr w:type="spellStart"/>
            <w:r w:rsidRPr="002C6EE2">
              <w:rPr>
                <w:rFonts w:ascii="Times New Roman" w:hAnsi="Times New Roman" w:cs="Times New Roman"/>
                <w:lang w:val="en-US"/>
              </w:rPr>
              <w:t>manoeuvre</w:t>
            </w:r>
            <w:proofErr w:type="spellEnd"/>
            <w:r w:rsidRPr="002C6EE2">
              <w:rPr>
                <w:rFonts w:ascii="Times New Roman" w:hAnsi="Times New Roman" w:cs="Times New Roman"/>
                <w:lang w:val="en-US"/>
              </w:rPr>
              <w:t xml:space="preserve"> analysis</w:t>
            </w:r>
          </w:p>
        </w:tc>
        <w:tc>
          <w:tcPr>
            <w:tcW w:w="834" w:type="dxa"/>
          </w:tcPr>
          <w:p w14:paraId="0B9750E9"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426" w:type="dxa"/>
            <w:gridSpan w:val="2"/>
          </w:tcPr>
          <w:p w14:paraId="4707ACC5"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3969" w:type="dxa"/>
          </w:tcPr>
          <w:p w14:paraId="0C7BEF44"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FA6570" w:rsidRPr="002C6EE2" w14:paraId="39FC2818"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58B368E" w14:textId="77777777" w:rsidR="00FA6570" w:rsidRPr="002C6EE2" w:rsidRDefault="00FA6570" w:rsidP="00417F8B">
            <w:pPr>
              <w:pStyle w:val="ListParagraph"/>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Support to EOL operation</w:t>
            </w:r>
          </w:p>
        </w:tc>
        <w:tc>
          <w:tcPr>
            <w:tcW w:w="834" w:type="dxa"/>
          </w:tcPr>
          <w:p w14:paraId="78B8CA5D"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2426" w:type="dxa"/>
            <w:gridSpan w:val="2"/>
          </w:tcPr>
          <w:p w14:paraId="64383776"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3969" w:type="dxa"/>
          </w:tcPr>
          <w:p w14:paraId="5BB49670"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FA6570" w:rsidRPr="002C6EE2" w14:paraId="26C39B8A" w14:textId="77777777" w:rsidTr="00417F8B">
        <w:tc>
          <w:tcPr>
            <w:cnfStyle w:val="001000000000" w:firstRow="0" w:lastRow="0" w:firstColumn="1" w:lastColumn="0" w:oddVBand="0" w:evenVBand="0" w:oddHBand="0" w:evenHBand="0" w:firstRowFirstColumn="0" w:firstRowLastColumn="0" w:lastRowFirstColumn="0" w:lastRowLastColumn="0"/>
            <w:tcW w:w="2552" w:type="dxa"/>
          </w:tcPr>
          <w:p w14:paraId="199AFFA8" w14:textId="77777777" w:rsidR="00FA6570" w:rsidRPr="002C6EE2" w:rsidDel="00845AA6" w:rsidRDefault="00FA6570" w:rsidP="00417F8B">
            <w:pPr>
              <w:pStyle w:val="ListParagraph"/>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Others</w:t>
            </w:r>
          </w:p>
        </w:tc>
        <w:tc>
          <w:tcPr>
            <w:tcW w:w="834" w:type="dxa"/>
          </w:tcPr>
          <w:p w14:paraId="6A4E88D3"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426" w:type="dxa"/>
            <w:gridSpan w:val="2"/>
          </w:tcPr>
          <w:p w14:paraId="61E3FAB7"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3969" w:type="dxa"/>
          </w:tcPr>
          <w:p w14:paraId="0216262F"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bl>
    <w:p w14:paraId="120D6B09" w14:textId="2F303942" w:rsidR="00B54A95" w:rsidRPr="00FA4353" w:rsidRDefault="00B54A95" w:rsidP="00FA6570">
      <w:pPr>
        <w:spacing w:line="276" w:lineRule="auto"/>
        <w:rPr>
          <w:rFonts w:ascii="Times New Roman" w:hAnsi="Times New Roman" w:cs="Times New Roman"/>
        </w:rPr>
      </w:pPr>
    </w:p>
    <w:p w14:paraId="6957D1B7" w14:textId="77777777" w:rsidR="00FA6570" w:rsidRPr="00FA4353" w:rsidRDefault="00FA6570" w:rsidP="00FA6570">
      <w:pPr>
        <w:spacing w:line="276" w:lineRule="auto"/>
        <w:rPr>
          <w:rFonts w:ascii="Times New Roman" w:hAnsi="Times New Roman" w:cs="Times New Roman"/>
        </w:rPr>
      </w:pPr>
    </w:p>
    <w:p w14:paraId="6454E76A" w14:textId="77777777" w:rsidR="00F27984" w:rsidRDefault="00F27984">
      <w:pPr>
        <w:jc w:val="left"/>
        <w:rPr>
          <w:rFonts w:ascii="Times New Roman" w:hAnsi="Times New Roman" w:cs="Times New Roman"/>
          <w:b/>
          <w:sz w:val="22"/>
          <w:szCs w:val="22"/>
          <w:lang w:eastAsia="ja-JP"/>
        </w:rPr>
      </w:pPr>
      <w:r>
        <w:rPr>
          <w:rFonts w:ascii="Times New Roman" w:hAnsi="Times New Roman" w:cs="Times New Roman"/>
          <w:b/>
        </w:rPr>
        <w:br w:type="page"/>
      </w:r>
    </w:p>
    <w:p w14:paraId="69154334" w14:textId="6135B45B" w:rsidR="00FA6570" w:rsidRPr="002C6EE2" w:rsidRDefault="00FA6570" w:rsidP="00886F0B">
      <w:pPr>
        <w:pStyle w:val="ListParagraph"/>
        <w:numPr>
          <w:ilvl w:val="2"/>
          <w:numId w:val="13"/>
        </w:numPr>
        <w:spacing w:line="276" w:lineRule="auto"/>
        <w:rPr>
          <w:rFonts w:ascii="Times New Roman" w:hAnsi="Times New Roman" w:cs="Times New Roman"/>
          <w:b/>
          <w:color w:val="auto"/>
          <w:lang w:val="en-US"/>
        </w:rPr>
      </w:pPr>
      <w:r w:rsidRPr="002C6EE2">
        <w:rPr>
          <w:rFonts w:ascii="Times New Roman" w:hAnsi="Times New Roman" w:cs="Times New Roman"/>
          <w:b/>
          <w:color w:val="auto"/>
          <w:lang w:val="en-US"/>
        </w:rPr>
        <w:lastRenderedPageBreak/>
        <w:t>SST &amp; STM system architecture and evolutions</w:t>
      </w:r>
      <w:r w:rsidR="004248AD">
        <w:rPr>
          <w:rFonts w:ascii="Times New Roman" w:hAnsi="Times New Roman" w:cs="Times New Roman"/>
          <w:b/>
          <w:color w:val="auto"/>
          <w:lang w:val="en-US"/>
        </w:rPr>
        <w:t xml:space="preserve"> (</w:t>
      </w:r>
      <w:proofErr w:type="spellStart"/>
      <w:r w:rsidR="004248AD">
        <w:rPr>
          <w:rFonts w:ascii="Times New Roman" w:hAnsi="Times New Roman" w:cs="Times New Roman"/>
          <w:b/>
          <w:color w:val="auto"/>
          <w:lang w:val="en-US"/>
        </w:rPr>
        <w:t>HEurope</w:t>
      </w:r>
      <w:proofErr w:type="spellEnd"/>
      <w:r w:rsidR="004248AD">
        <w:rPr>
          <w:rFonts w:ascii="Times New Roman" w:hAnsi="Times New Roman" w:cs="Times New Roman"/>
          <w:b/>
          <w:color w:val="auto"/>
          <w:lang w:val="en-US"/>
        </w:rPr>
        <w:t xml:space="preserve"> TOP2)</w:t>
      </w:r>
    </w:p>
    <w:p w14:paraId="6FC0070B" w14:textId="77777777" w:rsidR="00FA6570" w:rsidRPr="002C6EE2" w:rsidRDefault="00FA6570" w:rsidP="00FA6570">
      <w:pPr>
        <w:pStyle w:val="ListParagraph"/>
        <w:numPr>
          <w:ilvl w:val="0"/>
          <w:numId w:val="0"/>
        </w:numPr>
        <w:spacing w:line="276" w:lineRule="auto"/>
        <w:ind w:left="720"/>
        <w:rPr>
          <w:rFonts w:ascii="Times New Roman" w:hAnsi="Times New Roman" w:cs="Times New Roman"/>
          <w:color w:val="auto"/>
          <w:lang w:val="en-US"/>
        </w:rPr>
      </w:pPr>
    </w:p>
    <w:p w14:paraId="5377B743" w14:textId="1CD14715" w:rsidR="00FA6570" w:rsidRPr="00532A08" w:rsidRDefault="00FA6570" w:rsidP="00532A08">
      <w:pPr>
        <w:pStyle w:val="ListParagraph"/>
        <w:numPr>
          <w:ilvl w:val="0"/>
          <w:numId w:val="0"/>
        </w:numPr>
        <w:spacing w:line="276" w:lineRule="auto"/>
        <w:ind w:left="720"/>
        <w:rPr>
          <w:lang w:val="en-US"/>
        </w:rPr>
      </w:pPr>
      <w:r w:rsidRPr="002C6EE2">
        <w:rPr>
          <w:rFonts w:ascii="Times New Roman" w:hAnsi="Times New Roman" w:cs="Times New Roman"/>
          <w:color w:val="auto"/>
          <w:lang w:val="en-US"/>
        </w:rPr>
        <w:t>You may find below some rang</w:t>
      </w:r>
      <w:r>
        <w:rPr>
          <w:rFonts w:ascii="Times New Roman" w:hAnsi="Times New Roman" w:cs="Times New Roman"/>
          <w:color w:val="auto"/>
          <w:lang w:val="en-US"/>
        </w:rPr>
        <w:t>e of activities (non-exhaustive list) that could be develo</w:t>
      </w:r>
      <w:r w:rsidRPr="002C6EE2">
        <w:rPr>
          <w:rFonts w:ascii="Times New Roman" w:hAnsi="Times New Roman" w:cs="Times New Roman"/>
          <w:color w:val="auto"/>
          <w:lang w:val="en-US"/>
        </w:rPr>
        <w:t xml:space="preserve">ped in the scope of R&amp;D activities. Please rate them from 1 to 3 depending </w:t>
      </w:r>
      <w:r w:rsidR="00407089" w:rsidRPr="002C6EE2">
        <w:rPr>
          <w:rFonts w:ascii="Times New Roman" w:hAnsi="Times New Roman" w:cs="Times New Roman"/>
          <w:color w:val="auto"/>
          <w:lang w:val="en-US"/>
        </w:rPr>
        <w:t>on</w:t>
      </w:r>
      <w:r w:rsidRPr="002C6EE2">
        <w:rPr>
          <w:rFonts w:ascii="Times New Roman" w:hAnsi="Times New Roman" w:cs="Times New Roman"/>
          <w:color w:val="auto"/>
          <w:lang w:val="en-US"/>
        </w:rPr>
        <w:t xml:space="preserve"> the level of interest you have (1: low interest, 2: medium interest, and 3: high interest), </w:t>
      </w:r>
      <w:r w:rsidR="007B074E">
        <w:rPr>
          <w:rFonts w:ascii="Times New Roman" w:hAnsi="Times New Roman" w:cs="Times New Roman"/>
          <w:color w:val="auto"/>
          <w:lang w:val="en-US"/>
        </w:rPr>
        <w:t>and feel free to provide us with expectations/</w:t>
      </w:r>
      <w:proofErr w:type="spellStart"/>
      <w:r w:rsidR="007B074E">
        <w:rPr>
          <w:rFonts w:ascii="Times New Roman" w:hAnsi="Times New Roman" w:cs="Times New Roman"/>
          <w:color w:val="auto"/>
          <w:lang w:val="en-US"/>
        </w:rPr>
        <w:t>recommandations</w:t>
      </w:r>
      <w:proofErr w:type="spellEnd"/>
      <w:r w:rsidR="007B074E">
        <w:rPr>
          <w:rFonts w:ascii="Times New Roman" w:hAnsi="Times New Roman" w:cs="Times New Roman"/>
          <w:color w:val="auto"/>
          <w:lang w:val="en-US"/>
        </w:rPr>
        <w:t xml:space="preserve"> on activities to be supported, ROM budgets and approaches to pursue for these incoming calls.</w:t>
      </w:r>
    </w:p>
    <w:p w14:paraId="32BE6CBE" w14:textId="77777777" w:rsidR="00FA6570" w:rsidRPr="002C6EE2" w:rsidRDefault="00FA6570" w:rsidP="00FA6570">
      <w:pPr>
        <w:pStyle w:val="ListParagraph"/>
        <w:numPr>
          <w:ilvl w:val="0"/>
          <w:numId w:val="0"/>
        </w:numPr>
        <w:spacing w:line="276" w:lineRule="auto"/>
        <w:ind w:left="720"/>
        <w:rPr>
          <w:rFonts w:ascii="Times New Roman" w:hAnsi="Times New Roman" w:cs="Times New Roman"/>
          <w:lang w:val="en-US"/>
        </w:rPr>
      </w:pPr>
    </w:p>
    <w:tbl>
      <w:tblPr>
        <w:tblStyle w:val="TableGrid"/>
        <w:tblW w:w="9781" w:type="dxa"/>
        <w:tblInd w:w="-10" w:type="dxa"/>
        <w:tblLayout w:type="fixed"/>
        <w:tblLook w:val="04A0" w:firstRow="1" w:lastRow="0" w:firstColumn="1" w:lastColumn="0" w:noHBand="0" w:noVBand="1"/>
      </w:tblPr>
      <w:tblGrid>
        <w:gridCol w:w="2552"/>
        <w:gridCol w:w="732"/>
        <w:gridCol w:w="260"/>
        <w:gridCol w:w="1985"/>
        <w:gridCol w:w="283"/>
        <w:gridCol w:w="3969"/>
      </w:tblGrid>
      <w:tr w:rsidR="00FA6570" w:rsidRPr="002C6EE2" w14:paraId="351128A8" w14:textId="77777777" w:rsidTr="00417F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2" w:type="dxa"/>
          </w:tcPr>
          <w:p w14:paraId="4E5E81F9" w14:textId="77777777" w:rsidR="00FA6570" w:rsidRPr="002C6EE2" w:rsidRDefault="00FA6570" w:rsidP="00417F8B">
            <w:pPr>
              <w:pStyle w:val="ListParagraph"/>
              <w:numPr>
                <w:ilvl w:val="0"/>
                <w:numId w:val="0"/>
              </w:numPr>
              <w:spacing w:line="276" w:lineRule="auto"/>
              <w:rPr>
                <w:rFonts w:ascii="Times New Roman" w:hAnsi="Times New Roman" w:cs="Times New Roman"/>
                <w:color w:val="FFFFFF" w:themeColor="background1"/>
                <w:lang w:val="en-US"/>
              </w:rPr>
            </w:pPr>
            <w:r w:rsidRPr="002C6EE2">
              <w:rPr>
                <w:rFonts w:ascii="Times New Roman" w:hAnsi="Times New Roman" w:cs="Times New Roman"/>
                <w:color w:val="FFFFFF" w:themeColor="background1"/>
                <w:lang w:val="en-US"/>
              </w:rPr>
              <w:t xml:space="preserve">Range of activities </w:t>
            </w:r>
          </w:p>
        </w:tc>
        <w:tc>
          <w:tcPr>
            <w:tcW w:w="992" w:type="dxa"/>
            <w:gridSpan w:val="2"/>
          </w:tcPr>
          <w:p w14:paraId="1AAD1C34" w14:textId="77777777" w:rsidR="00FA6570" w:rsidRPr="002C6EE2" w:rsidRDefault="00FA6570" w:rsidP="00417F8B">
            <w:pPr>
              <w:pStyle w:val="ListParagraph"/>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sidRPr="002C6EE2">
              <w:rPr>
                <w:rFonts w:ascii="Times New Roman" w:hAnsi="Times New Roman" w:cs="Times New Roman"/>
                <w:color w:val="FFFFFF" w:themeColor="background1"/>
                <w:lang w:val="en-US"/>
              </w:rPr>
              <w:t>Level of interest</w:t>
            </w:r>
            <w:r>
              <w:rPr>
                <w:rFonts w:ascii="Times New Roman" w:hAnsi="Times New Roman" w:cs="Times New Roman"/>
                <w:color w:val="FFFFFF" w:themeColor="background1"/>
                <w:lang w:val="en-US"/>
              </w:rPr>
              <w:t xml:space="preserve"> (low, medium, high)</w:t>
            </w:r>
          </w:p>
        </w:tc>
        <w:tc>
          <w:tcPr>
            <w:tcW w:w="2268" w:type="dxa"/>
            <w:gridSpan w:val="2"/>
          </w:tcPr>
          <w:p w14:paraId="7E1FBC32" w14:textId="77777777" w:rsidR="00FA6570" w:rsidRPr="002C6EE2" w:rsidRDefault="00FA6570" w:rsidP="00417F8B">
            <w:pPr>
              <w:pStyle w:val="ListParagraph"/>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sidRPr="002C6EE2">
              <w:rPr>
                <w:rFonts w:ascii="Times New Roman" w:hAnsi="Times New Roman" w:cs="Times New Roman"/>
                <w:color w:val="FFFFFF" w:themeColor="background1"/>
                <w:lang w:val="en-US"/>
              </w:rPr>
              <w:t xml:space="preserve">Expected budget per activity </w:t>
            </w:r>
          </w:p>
        </w:tc>
        <w:tc>
          <w:tcPr>
            <w:tcW w:w="3969" w:type="dxa"/>
          </w:tcPr>
          <w:p w14:paraId="2283CB0B" w14:textId="1A0DBF47" w:rsidR="00FA6570" w:rsidRPr="002C6EE2" w:rsidRDefault="00E04C58" w:rsidP="00417F8B">
            <w:pPr>
              <w:pStyle w:val="ListParagraph"/>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Pr>
                <w:rFonts w:ascii="Times New Roman" w:hAnsi="Times New Roman" w:cs="Times New Roman"/>
                <w:color w:val="FFFFFF" w:themeColor="background1"/>
                <w:lang w:val="en-US"/>
              </w:rPr>
              <w:t xml:space="preserve">Expectations and </w:t>
            </w:r>
            <w:r w:rsidR="001D2CB1">
              <w:rPr>
                <w:rFonts w:ascii="Times New Roman" w:hAnsi="Times New Roman" w:cs="Times New Roman"/>
                <w:color w:val="FFFFFF" w:themeColor="background1"/>
                <w:lang w:val="en-US"/>
              </w:rPr>
              <w:t>comments</w:t>
            </w:r>
          </w:p>
        </w:tc>
      </w:tr>
      <w:tr w:rsidR="00FA6570" w:rsidRPr="002C6EE2" w14:paraId="6BF556B4"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E518FB1" w14:textId="77777777" w:rsidR="00FA6570" w:rsidRPr="002C6EE2" w:rsidRDefault="00FA6570" w:rsidP="00417F8B">
            <w:pPr>
              <w:pStyle w:val="ListParagraph"/>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Architecture engineering</w:t>
            </w:r>
          </w:p>
        </w:tc>
        <w:tc>
          <w:tcPr>
            <w:tcW w:w="732" w:type="dxa"/>
          </w:tcPr>
          <w:p w14:paraId="4A027143"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2245" w:type="dxa"/>
            <w:gridSpan w:val="2"/>
          </w:tcPr>
          <w:p w14:paraId="5ABFE9D6"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252" w:type="dxa"/>
            <w:gridSpan w:val="2"/>
          </w:tcPr>
          <w:p w14:paraId="0F7A900F"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FA6570" w:rsidRPr="002C6EE2" w14:paraId="46BA55DD" w14:textId="77777777" w:rsidTr="00417F8B">
        <w:tc>
          <w:tcPr>
            <w:cnfStyle w:val="001000000000" w:firstRow="0" w:lastRow="0" w:firstColumn="1" w:lastColumn="0" w:oddVBand="0" w:evenVBand="0" w:oddHBand="0" w:evenHBand="0" w:firstRowFirstColumn="0" w:firstRowLastColumn="0" w:lastRowFirstColumn="0" w:lastRowLastColumn="0"/>
            <w:tcW w:w="2552" w:type="dxa"/>
          </w:tcPr>
          <w:p w14:paraId="3E0C2DA1" w14:textId="2387F301" w:rsidR="00FA6570" w:rsidRPr="002C6EE2" w:rsidRDefault="00FA6570" w:rsidP="00417F8B">
            <w:pPr>
              <w:pStyle w:val="ListParagraph"/>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 xml:space="preserve">Performance criteria </w:t>
            </w:r>
          </w:p>
        </w:tc>
        <w:tc>
          <w:tcPr>
            <w:tcW w:w="732" w:type="dxa"/>
          </w:tcPr>
          <w:p w14:paraId="743F453D"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245" w:type="dxa"/>
            <w:gridSpan w:val="2"/>
          </w:tcPr>
          <w:p w14:paraId="3A502780"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252" w:type="dxa"/>
            <w:gridSpan w:val="2"/>
          </w:tcPr>
          <w:p w14:paraId="30083A89"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FA6570" w:rsidRPr="002C6EE2" w14:paraId="2E51CA92"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57CCCAF" w14:textId="77777777" w:rsidR="00FA6570" w:rsidRPr="002C6EE2" w:rsidRDefault="00FA6570" w:rsidP="00417F8B">
            <w:pPr>
              <w:pStyle w:val="ListParagraph"/>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 xml:space="preserve">Simulation tools  </w:t>
            </w:r>
          </w:p>
        </w:tc>
        <w:tc>
          <w:tcPr>
            <w:tcW w:w="732" w:type="dxa"/>
          </w:tcPr>
          <w:p w14:paraId="4FC547C4"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2245" w:type="dxa"/>
            <w:gridSpan w:val="2"/>
          </w:tcPr>
          <w:p w14:paraId="5E5EFD26"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252" w:type="dxa"/>
            <w:gridSpan w:val="2"/>
          </w:tcPr>
          <w:p w14:paraId="7D227790"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FA6570" w:rsidRPr="002C6EE2" w14:paraId="37120497" w14:textId="77777777" w:rsidTr="00417F8B">
        <w:tc>
          <w:tcPr>
            <w:cnfStyle w:val="001000000000" w:firstRow="0" w:lastRow="0" w:firstColumn="1" w:lastColumn="0" w:oddVBand="0" w:evenVBand="0" w:oddHBand="0" w:evenHBand="0" w:firstRowFirstColumn="0" w:firstRowLastColumn="0" w:lastRowFirstColumn="0" w:lastRowLastColumn="0"/>
            <w:tcW w:w="2552" w:type="dxa"/>
          </w:tcPr>
          <w:p w14:paraId="12D5153D" w14:textId="77777777" w:rsidR="00FA6570" w:rsidRPr="002C6EE2" w:rsidRDefault="00FA6570" w:rsidP="00417F8B">
            <w:pPr>
              <w:pStyle w:val="ListParagraph"/>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 xml:space="preserve">Support to spacecraft </w:t>
            </w:r>
            <w:proofErr w:type="spellStart"/>
            <w:r w:rsidRPr="002C6EE2">
              <w:rPr>
                <w:rFonts w:ascii="Times New Roman" w:hAnsi="Times New Roman" w:cs="Times New Roman"/>
                <w:lang w:val="en-US"/>
              </w:rPr>
              <w:t>manoeuvres</w:t>
            </w:r>
            <w:proofErr w:type="spellEnd"/>
            <w:r w:rsidRPr="002C6EE2">
              <w:rPr>
                <w:rFonts w:ascii="Times New Roman" w:hAnsi="Times New Roman" w:cs="Times New Roman"/>
                <w:lang w:val="en-US"/>
              </w:rPr>
              <w:t xml:space="preserve">, interference management, collision avoidance </w:t>
            </w:r>
            <w:proofErr w:type="gramStart"/>
            <w:r w:rsidRPr="002C6EE2">
              <w:rPr>
                <w:rFonts w:ascii="Times New Roman" w:hAnsi="Times New Roman" w:cs="Times New Roman"/>
                <w:lang w:val="en-US"/>
              </w:rPr>
              <w:t>automation</w:t>
            </w:r>
            <w:proofErr w:type="gramEnd"/>
          </w:p>
          <w:p w14:paraId="139C829B" w14:textId="77777777" w:rsidR="00FA6570" w:rsidRPr="002C6EE2" w:rsidRDefault="00FA6570" w:rsidP="00417F8B">
            <w:pPr>
              <w:pStyle w:val="ListParagraph"/>
              <w:numPr>
                <w:ilvl w:val="0"/>
                <w:numId w:val="0"/>
              </w:numPr>
              <w:spacing w:line="276" w:lineRule="auto"/>
              <w:rPr>
                <w:rFonts w:ascii="Times New Roman" w:hAnsi="Times New Roman" w:cs="Times New Roman"/>
                <w:lang w:val="en-US"/>
              </w:rPr>
            </w:pPr>
          </w:p>
        </w:tc>
        <w:tc>
          <w:tcPr>
            <w:tcW w:w="732" w:type="dxa"/>
          </w:tcPr>
          <w:p w14:paraId="764B25AF"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245" w:type="dxa"/>
            <w:gridSpan w:val="2"/>
          </w:tcPr>
          <w:p w14:paraId="3BF19F50"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252" w:type="dxa"/>
            <w:gridSpan w:val="2"/>
          </w:tcPr>
          <w:p w14:paraId="3F7999E7"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FA6570" w:rsidRPr="002C6EE2" w14:paraId="34C1BFCE"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946EE3F" w14:textId="77777777" w:rsidR="00FA6570" w:rsidRPr="002C6EE2" w:rsidRDefault="00FA6570" w:rsidP="00417F8B">
            <w:pPr>
              <w:pStyle w:val="ListParagraph"/>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Space object life cycle and risk assessment</w:t>
            </w:r>
          </w:p>
        </w:tc>
        <w:tc>
          <w:tcPr>
            <w:tcW w:w="732" w:type="dxa"/>
          </w:tcPr>
          <w:p w14:paraId="412EB51D"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2245" w:type="dxa"/>
            <w:gridSpan w:val="2"/>
          </w:tcPr>
          <w:p w14:paraId="37E6E54A"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252" w:type="dxa"/>
            <w:gridSpan w:val="2"/>
          </w:tcPr>
          <w:p w14:paraId="2FF713DD"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FA6570" w:rsidRPr="002C6EE2" w14:paraId="257F867B" w14:textId="77777777" w:rsidTr="00417F8B">
        <w:tc>
          <w:tcPr>
            <w:cnfStyle w:val="001000000000" w:firstRow="0" w:lastRow="0" w:firstColumn="1" w:lastColumn="0" w:oddVBand="0" w:evenVBand="0" w:oddHBand="0" w:evenHBand="0" w:firstRowFirstColumn="0" w:firstRowLastColumn="0" w:lastRowFirstColumn="0" w:lastRowLastColumn="0"/>
            <w:tcW w:w="2552" w:type="dxa"/>
          </w:tcPr>
          <w:p w14:paraId="07E8165C" w14:textId="77777777" w:rsidR="00FA6570" w:rsidRPr="002C6EE2" w:rsidRDefault="00FA6570" w:rsidP="00417F8B">
            <w:pPr>
              <w:pStyle w:val="ListParagraph"/>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Post-</w:t>
            </w:r>
            <w:proofErr w:type="spellStart"/>
            <w:r w:rsidRPr="002C6EE2">
              <w:rPr>
                <w:rFonts w:ascii="Times New Roman" w:hAnsi="Times New Roman" w:cs="Times New Roman"/>
                <w:lang w:val="en-US"/>
              </w:rPr>
              <w:t>manoeuvre</w:t>
            </w:r>
            <w:proofErr w:type="spellEnd"/>
            <w:r w:rsidRPr="002C6EE2">
              <w:rPr>
                <w:rFonts w:ascii="Times New Roman" w:hAnsi="Times New Roman" w:cs="Times New Roman"/>
                <w:lang w:val="en-US"/>
              </w:rPr>
              <w:t xml:space="preserve"> analysis</w:t>
            </w:r>
          </w:p>
        </w:tc>
        <w:tc>
          <w:tcPr>
            <w:tcW w:w="732" w:type="dxa"/>
          </w:tcPr>
          <w:p w14:paraId="6DAE76B3"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245" w:type="dxa"/>
            <w:gridSpan w:val="2"/>
          </w:tcPr>
          <w:p w14:paraId="590CA278"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252" w:type="dxa"/>
            <w:gridSpan w:val="2"/>
          </w:tcPr>
          <w:p w14:paraId="54C1AFBB"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FA6570" w:rsidRPr="002C6EE2" w14:paraId="2D31807B"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DB58634" w14:textId="36EF2671" w:rsidR="00FA6570" w:rsidRPr="002C6EE2" w:rsidRDefault="00FA6570" w:rsidP="005509D1">
            <w:pPr>
              <w:pStyle w:val="ListParagraph"/>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Object identification, navigation aids and servicing interfaces</w:t>
            </w:r>
          </w:p>
        </w:tc>
        <w:tc>
          <w:tcPr>
            <w:tcW w:w="732" w:type="dxa"/>
          </w:tcPr>
          <w:p w14:paraId="77EA586C"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2245" w:type="dxa"/>
            <w:gridSpan w:val="2"/>
          </w:tcPr>
          <w:p w14:paraId="744F17C6"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252" w:type="dxa"/>
            <w:gridSpan w:val="2"/>
          </w:tcPr>
          <w:p w14:paraId="1950008A"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B54A95" w:rsidRPr="002C6EE2" w14:paraId="357D2374" w14:textId="77777777" w:rsidTr="00417F8B">
        <w:tc>
          <w:tcPr>
            <w:cnfStyle w:val="001000000000" w:firstRow="0" w:lastRow="0" w:firstColumn="1" w:lastColumn="0" w:oddVBand="0" w:evenVBand="0" w:oddHBand="0" w:evenHBand="0" w:firstRowFirstColumn="0" w:firstRowLastColumn="0" w:lastRowFirstColumn="0" w:lastRowLastColumn="0"/>
            <w:tcW w:w="2552" w:type="dxa"/>
          </w:tcPr>
          <w:p w14:paraId="6C53289E" w14:textId="0FA294CC" w:rsidR="00B54A95" w:rsidRPr="002C6EE2" w:rsidRDefault="00B54A95" w:rsidP="00417F8B">
            <w:pPr>
              <w:pStyle w:val="ListParagraph"/>
              <w:numPr>
                <w:ilvl w:val="0"/>
                <w:numId w:val="0"/>
              </w:numPr>
              <w:spacing w:line="276" w:lineRule="auto"/>
              <w:rPr>
                <w:rFonts w:ascii="Times New Roman" w:hAnsi="Times New Roman" w:cs="Times New Roman"/>
                <w:lang w:val="en-US"/>
              </w:rPr>
            </w:pPr>
          </w:p>
        </w:tc>
        <w:tc>
          <w:tcPr>
            <w:tcW w:w="732" w:type="dxa"/>
          </w:tcPr>
          <w:p w14:paraId="4D4A1EAC" w14:textId="77777777" w:rsidR="00B54A95" w:rsidRPr="002C6EE2" w:rsidRDefault="00B54A95"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245" w:type="dxa"/>
            <w:gridSpan w:val="2"/>
          </w:tcPr>
          <w:p w14:paraId="2F878E44" w14:textId="77777777" w:rsidR="00B54A95" w:rsidRPr="002C6EE2" w:rsidRDefault="00B54A95"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252" w:type="dxa"/>
            <w:gridSpan w:val="2"/>
          </w:tcPr>
          <w:p w14:paraId="7E69A21D" w14:textId="77777777" w:rsidR="00B54A95" w:rsidRPr="002C6EE2" w:rsidRDefault="00B54A95"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FA6570" w:rsidRPr="002C6EE2" w14:paraId="705D8FE1"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F1ABA0F" w14:textId="77777777" w:rsidR="00FA6570" w:rsidRPr="002C6EE2" w:rsidRDefault="00FA6570" w:rsidP="00417F8B">
            <w:pPr>
              <w:pStyle w:val="ListParagraph"/>
              <w:numPr>
                <w:ilvl w:val="0"/>
                <w:numId w:val="0"/>
              </w:numPr>
              <w:spacing w:line="276" w:lineRule="auto"/>
              <w:rPr>
                <w:rFonts w:ascii="Times New Roman" w:hAnsi="Times New Roman" w:cs="Times New Roman"/>
                <w:color w:val="000000"/>
                <w:lang w:val="en-US"/>
              </w:rPr>
            </w:pPr>
            <w:r w:rsidRPr="002C6EE2">
              <w:rPr>
                <w:rFonts w:ascii="Times New Roman" w:hAnsi="Times New Roman" w:cs="Times New Roman"/>
                <w:lang w:val="en-US"/>
              </w:rPr>
              <w:t xml:space="preserve">Others </w:t>
            </w:r>
          </w:p>
        </w:tc>
        <w:tc>
          <w:tcPr>
            <w:tcW w:w="732" w:type="dxa"/>
          </w:tcPr>
          <w:p w14:paraId="1F60C750"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2245" w:type="dxa"/>
            <w:gridSpan w:val="2"/>
          </w:tcPr>
          <w:p w14:paraId="5ECB172F"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252" w:type="dxa"/>
            <w:gridSpan w:val="2"/>
          </w:tcPr>
          <w:p w14:paraId="30455F16"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bl>
    <w:p w14:paraId="5065901E" w14:textId="77777777" w:rsidR="00FA6570" w:rsidRPr="002C6EE2" w:rsidRDefault="00FA6570" w:rsidP="00FA6570">
      <w:pPr>
        <w:pStyle w:val="ListParagraph"/>
        <w:numPr>
          <w:ilvl w:val="0"/>
          <w:numId w:val="0"/>
        </w:numPr>
        <w:spacing w:line="276" w:lineRule="auto"/>
        <w:ind w:left="720"/>
        <w:rPr>
          <w:rFonts w:ascii="Times New Roman" w:hAnsi="Times New Roman" w:cs="Times New Roman"/>
          <w:lang w:val="en-US"/>
        </w:rPr>
      </w:pPr>
    </w:p>
    <w:p w14:paraId="63569F98" w14:textId="77777777" w:rsidR="00FA6570" w:rsidRPr="002C6EE2" w:rsidRDefault="00FA6570" w:rsidP="00FA6570">
      <w:pPr>
        <w:spacing w:line="276" w:lineRule="auto"/>
        <w:rPr>
          <w:rFonts w:ascii="Times New Roman" w:hAnsi="Times New Roman" w:cs="Times New Roman"/>
          <w:b/>
        </w:rPr>
      </w:pPr>
    </w:p>
    <w:p w14:paraId="0A0AEBF3" w14:textId="77777777" w:rsidR="00F27984" w:rsidRDefault="00F27984">
      <w:pPr>
        <w:jc w:val="left"/>
        <w:rPr>
          <w:rFonts w:ascii="Times New Roman" w:hAnsi="Times New Roman" w:cs="Times New Roman"/>
          <w:b/>
          <w:sz w:val="22"/>
          <w:szCs w:val="22"/>
          <w:lang w:eastAsia="ja-JP"/>
        </w:rPr>
      </w:pPr>
      <w:r>
        <w:rPr>
          <w:rFonts w:ascii="Times New Roman" w:hAnsi="Times New Roman" w:cs="Times New Roman"/>
          <w:b/>
        </w:rPr>
        <w:br w:type="page"/>
      </w:r>
    </w:p>
    <w:p w14:paraId="0D357C1D" w14:textId="283EBDFA" w:rsidR="00FA6570" w:rsidRPr="002C6EE2" w:rsidRDefault="00FA6570" w:rsidP="00886F0B">
      <w:pPr>
        <w:pStyle w:val="ListParagraph"/>
        <w:numPr>
          <w:ilvl w:val="2"/>
          <w:numId w:val="13"/>
        </w:numPr>
        <w:spacing w:line="276" w:lineRule="auto"/>
        <w:rPr>
          <w:rFonts w:ascii="Times New Roman" w:hAnsi="Times New Roman" w:cs="Times New Roman"/>
          <w:b/>
          <w:color w:val="auto"/>
          <w:lang w:val="en-US"/>
        </w:rPr>
      </w:pPr>
      <w:r w:rsidRPr="002C6EE2">
        <w:rPr>
          <w:rFonts w:ascii="Times New Roman" w:hAnsi="Times New Roman" w:cs="Times New Roman"/>
          <w:b/>
          <w:color w:val="auto"/>
          <w:lang w:val="en-US"/>
        </w:rPr>
        <w:lastRenderedPageBreak/>
        <w:t xml:space="preserve">Space-based SST (mission, </w:t>
      </w:r>
      <w:proofErr w:type="gramStart"/>
      <w:r w:rsidRPr="002C6EE2">
        <w:rPr>
          <w:rFonts w:ascii="Times New Roman" w:hAnsi="Times New Roman" w:cs="Times New Roman"/>
          <w:b/>
          <w:color w:val="auto"/>
          <w:lang w:val="en-US"/>
        </w:rPr>
        <w:t>system</w:t>
      </w:r>
      <w:proofErr w:type="gramEnd"/>
      <w:r w:rsidRPr="002C6EE2">
        <w:rPr>
          <w:rFonts w:ascii="Times New Roman" w:hAnsi="Times New Roman" w:cs="Times New Roman"/>
          <w:b/>
          <w:color w:val="auto"/>
          <w:lang w:val="en-US"/>
        </w:rPr>
        <w:t xml:space="preserve"> and sensors network)</w:t>
      </w:r>
      <w:r w:rsidR="004248AD">
        <w:rPr>
          <w:rFonts w:ascii="Times New Roman" w:hAnsi="Times New Roman" w:cs="Times New Roman"/>
          <w:b/>
          <w:color w:val="auto"/>
          <w:lang w:val="en-US"/>
        </w:rPr>
        <w:t xml:space="preserve"> (</w:t>
      </w:r>
      <w:proofErr w:type="spellStart"/>
      <w:r w:rsidR="004248AD">
        <w:rPr>
          <w:rFonts w:ascii="Times New Roman" w:hAnsi="Times New Roman" w:cs="Times New Roman"/>
          <w:b/>
          <w:color w:val="auto"/>
          <w:lang w:val="en-US"/>
        </w:rPr>
        <w:t>HEurope</w:t>
      </w:r>
      <w:proofErr w:type="spellEnd"/>
      <w:r w:rsidR="004248AD">
        <w:rPr>
          <w:rFonts w:ascii="Times New Roman" w:hAnsi="Times New Roman" w:cs="Times New Roman"/>
          <w:b/>
          <w:color w:val="auto"/>
          <w:lang w:val="en-US"/>
        </w:rPr>
        <w:t xml:space="preserve"> TOP3)</w:t>
      </w:r>
    </w:p>
    <w:p w14:paraId="57E71B9B" w14:textId="77777777" w:rsidR="00FA6570" w:rsidRPr="002C6EE2" w:rsidRDefault="00FA6570" w:rsidP="00FA6570">
      <w:pPr>
        <w:pStyle w:val="ListParagraph"/>
        <w:numPr>
          <w:ilvl w:val="0"/>
          <w:numId w:val="0"/>
        </w:numPr>
        <w:spacing w:line="276" w:lineRule="auto"/>
        <w:ind w:left="720"/>
        <w:rPr>
          <w:rFonts w:ascii="Times New Roman" w:hAnsi="Times New Roman" w:cs="Times New Roman"/>
          <w:b/>
          <w:color w:val="auto"/>
          <w:lang w:val="en-US"/>
        </w:rPr>
      </w:pPr>
    </w:p>
    <w:p w14:paraId="1D7178FC" w14:textId="43B28C61" w:rsidR="00FA6570" w:rsidRPr="002C6EE2" w:rsidRDefault="00FA6570" w:rsidP="00E04C58">
      <w:pPr>
        <w:pStyle w:val="ListParagraph"/>
        <w:numPr>
          <w:ilvl w:val="0"/>
          <w:numId w:val="0"/>
        </w:numPr>
        <w:spacing w:line="276" w:lineRule="auto"/>
        <w:ind w:left="720"/>
      </w:pPr>
      <w:r w:rsidRPr="002C6EE2">
        <w:rPr>
          <w:rFonts w:ascii="Times New Roman" w:hAnsi="Times New Roman" w:cs="Times New Roman"/>
          <w:color w:val="auto"/>
          <w:lang w:val="en-US"/>
        </w:rPr>
        <w:t>You may find below some rang</w:t>
      </w:r>
      <w:r>
        <w:rPr>
          <w:rFonts w:ascii="Times New Roman" w:hAnsi="Times New Roman" w:cs="Times New Roman"/>
          <w:color w:val="auto"/>
          <w:lang w:val="en-US"/>
        </w:rPr>
        <w:t>e of activities (non-exhaustive list) that could be develo</w:t>
      </w:r>
      <w:r w:rsidRPr="002C6EE2">
        <w:rPr>
          <w:rFonts w:ascii="Times New Roman" w:hAnsi="Times New Roman" w:cs="Times New Roman"/>
          <w:color w:val="auto"/>
          <w:lang w:val="en-US"/>
        </w:rPr>
        <w:t xml:space="preserve">ped in the scope of R&amp;D activities. Please rate them from 1 to 3 depending </w:t>
      </w:r>
      <w:proofErr w:type="gramStart"/>
      <w:r w:rsidRPr="002C6EE2">
        <w:rPr>
          <w:rFonts w:ascii="Times New Roman" w:hAnsi="Times New Roman" w:cs="Times New Roman"/>
          <w:color w:val="auto"/>
          <w:lang w:val="en-US"/>
        </w:rPr>
        <w:t>of</w:t>
      </w:r>
      <w:proofErr w:type="gramEnd"/>
      <w:r w:rsidRPr="002C6EE2">
        <w:rPr>
          <w:rFonts w:ascii="Times New Roman" w:hAnsi="Times New Roman" w:cs="Times New Roman"/>
          <w:color w:val="auto"/>
          <w:lang w:val="en-US"/>
        </w:rPr>
        <w:t xml:space="preserve"> the level of interest you have (1: low interest, 2: medium interest, and 3: high interest), and </w:t>
      </w:r>
      <w:r w:rsidR="00E04C58">
        <w:rPr>
          <w:rFonts w:ascii="Times New Roman" w:hAnsi="Times New Roman" w:cs="Times New Roman"/>
          <w:color w:val="auto"/>
          <w:lang w:val="en-US"/>
        </w:rPr>
        <w:t>feel free to provide us with expectations/</w:t>
      </w:r>
      <w:proofErr w:type="spellStart"/>
      <w:r w:rsidR="00E04C58">
        <w:rPr>
          <w:rFonts w:ascii="Times New Roman" w:hAnsi="Times New Roman" w:cs="Times New Roman"/>
          <w:color w:val="auto"/>
          <w:lang w:val="en-US"/>
        </w:rPr>
        <w:t>recommandations</w:t>
      </w:r>
      <w:proofErr w:type="spellEnd"/>
      <w:r w:rsidR="00E04C58">
        <w:rPr>
          <w:rFonts w:ascii="Times New Roman" w:hAnsi="Times New Roman" w:cs="Times New Roman"/>
          <w:color w:val="auto"/>
          <w:lang w:val="en-US"/>
        </w:rPr>
        <w:t xml:space="preserve"> on activities to be supported, ROM of budgets and approaches to pursue for these incoming calls</w:t>
      </w:r>
      <w:r>
        <w:rPr>
          <w:rFonts w:ascii="Times New Roman" w:hAnsi="Times New Roman" w:cs="Times New Roman"/>
          <w:color w:val="auto"/>
          <w:lang w:val="en-US"/>
        </w:rPr>
        <w:t xml:space="preserve">. </w:t>
      </w:r>
    </w:p>
    <w:p w14:paraId="253B1565" w14:textId="77777777" w:rsidR="00FA6570" w:rsidRPr="002C6EE2" w:rsidRDefault="00FA6570" w:rsidP="00FA6570">
      <w:pPr>
        <w:spacing w:line="276" w:lineRule="auto"/>
        <w:ind w:left="1440" w:hanging="360"/>
        <w:rPr>
          <w:rFonts w:ascii="Times New Roman" w:hAnsi="Times New Roman" w:cs="Times New Roman"/>
        </w:rPr>
      </w:pPr>
    </w:p>
    <w:tbl>
      <w:tblPr>
        <w:tblStyle w:val="TableGrid"/>
        <w:tblW w:w="9959" w:type="dxa"/>
        <w:tblInd w:w="-188" w:type="dxa"/>
        <w:tblLayout w:type="fixed"/>
        <w:tblLook w:val="04A0" w:firstRow="1" w:lastRow="0" w:firstColumn="1" w:lastColumn="0" w:noHBand="0" w:noVBand="1"/>
      </w:tblPr>
      <w:tblGrid>
        <w:gridCol w:w="2588"/>
        <w:gridCol w:w="1134"/>
        <w:gridCol w:w="2026"/>
        <w:gridCol w:w="4211"/>
      </w:tblGrid>
      <w:tr w:rsidR="00FA6570" w:rsidRPr="002C6EE2" w14:paraId="06A28D50" w14:textId="77777777" w:rsidTr="00417F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88" w:type="dxa"/>
          </w:tcPr>
          <w:p w14:paraId="66B07FDB" w14:textId="77777777" w:rsidR="00FA6570" w:rsidRPr="002C6EE2" w:rsidRDefault="00FA6570" w:rsidP="00417F8B">
            <w:pPr>
              <w:pStyle w:val="ListParagraph"/>
              <w:numPr>
                <w:ilvl w:val="0"/>
                <w:numId w:val="0"/>
              </w:numPr>
              <w:spacing w:line="276" w:lineRule="auto"/>
              <w:rPr>
                <w:rFonts w:ascii="Times New Roman" w:hAnsi="Times New Roman" w:cs="Times New Roman"/>
                <w:color w:val="FFFFFF" w:themeColor="background1"/>
                <w:lang w:val="en-US"/>
              </w:rPr>
            </w:pPr>
            <w:r w:rsidRPr="002C6EE2">
              <w:rPr>
                <w:rFonts w:ascii="Times New Roman" w:hAnsi="Times New Roman" w:cs="Times New Roman"/>
                <w:color w:val="FFFFFF" w:themeColor="background1"/>
                <w:lang w:val="en-US"/>
              </w:rPr>
              <w:t xml:space="preserve">Range of activities </w:t>
            </w:r>
          </w:p>
        </w:tc>
        <w:tc>
          <w:tcPr>
            <w:tcW w:w="1134" w:type="dxa"/>
          </w:tcPr>
          <w:p w14:paraId="1C25EF4B" w14:textId="77777777" w:rsidR="00FA6570" w:rsidRDefault="00FA6570" w:rsidP="00417F8B">
            <w:pPr>
              <w:pStyle w:val="ListParagraph"/>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sidRPr="002C6EE2">
              <w:rPr>
                <w:rFonts w:ascii="Times New Roman" w:hAnsi="Times New Roman" w:cs="Times New Roman"/>
                <w:color w:val="FFFFFF" w:themeColor="background1"/>
                <w:lang w:val="en-US"/>
              </w:rPr>
              <w:t>Level of interest</w:t>
            </w:r>
          </w:p>
          <w:p w14:paraId="7659D7F3" w14:textId="77777777" w:rsidR="00FA6570" w:rsidRDefault="00FA6570" w:rsidP="00417F8B">
            <w:pPr>
              <w:pStyle w:val="ListParagraph"/>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Pr>
                <w:rFonts w:ascii="Times New Roman" w:hAnsi="Times New Roman" w:cs="Times New Roman"/>
                <w:color w:val="FFFFFF" w:themeColor="background1"/>
                <w:lang w:val="en-US"/>
              </w:rPr>
              <w:t>(</w:t>
            </w:r>
            <w:proofErr w:type="gramStart"/>
            <w:r>
              <w:rPr>
                <w:rFonts w:ascii="Times New Roman" w:hAnsi="Times New Roman" w:cs="Times New Roman"/>
                <w:color w:val="FFFFFF" w:themeColor="background1"/>
                <w:lang w:val="en-US"/>
              </w:rPr>
              <w:t>low</w:t>
            </w:r>
            <w:proofErr w:type="gramEnd"/>
            <w:r>
              <w:rPr>
                <w:rFonts w:ascii="Times New Roman" w:hAnsi="Times New Roman" w:cs="Times New Roman"/>
                <w:color w:val="FFFFFF" w:themeColor="background1"/>
                <w:lang w:val="en-US"/>
              </w:rPr>
              <w:t>, medium,</w:t>
            </w:r>
          </w:p>
          <w:p w14:paraId="6FBE7EF5" w14:textId="77777777" w:rsidR="00FA6570" w:rsidRPr="002C6EE2" w:rsidRDefault="00FA6570" w:rsidP="00417F8B">
            <w:pPr>
              <w:pStyle w:val="ListParagraph"/>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Pr>
                <w:rFonts w:ascii="Times New Roman" w:hAnsi="Times New Roman" w:cs="Times New Roman"/>
                <w:color w:val="FFFFFF" w:themeColor="background1"/>
                <w:lang w:val="en-US"/>
              </w:rPr>
              <w:t>High)</w:t>
            </w:r>
          </w:p>
        </w:tc>
        <w:tc>
          <w:tcPr>
            <w:tcW w:w="2026" w:type="dxa"/>
          </w:tcPr>
          <w:p w14:paraId="7A197C9B" w14:textId="77777777" w:rsidR="00FA6570" w:rsidRPr="002C6EE2" w:rsidRDefault="00FA6570" w:rsidP="00417F8B">
            <w:pPr>
              <w:pStyle w:val="ListParagraph"/>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sidRPr="002C6EE2">
              <w:rPr>
                <w:rFonts w:ascii="Times New Roman" w:hAnsi="Times New Roman" w:cs="Times New Roman"/>
                <w:color w:val="FFFFFF" w:themeColor="background1"/>
                <w:lang w:val="en-US"/>
              </w:rPr>
              <w:t xml:space="preserve">Expected budget per activity </w:t>
            </w:r>
          </w:p>
        </w:tc>
        <w:tc>
          <w:tcPr>
            <w:tcW w:w="4211" w:type="dxa"/>
          </w:tcPr>
          <w:p w14:paraId="3ECE2D09" w14:textId="6EC85063" w:rsidR="00FA6570" w:rsidRPr="002C6EE2" w:rsidRDefault="00E04C58" w:rsidP="00417F8B">
            <w:pPr>
              <w:pStyle w:val="ListParagraph"/>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Pr>
                <w:rFonts w:ascii="Times New Roman" w:hAnsi="Times New Roman" w:cs="Times New Roman"/>
                <w:color w:val="FFFFFF" w:themeColor="background1"/>
                <w:lang w:val="en-US"/>
              </w:rPr>
              <w:t xml:space="preserve">Expectations and </w:t>
            </w:r>
            <w:r w:rsidR="001D2CB1">
              <w:rPr>
                <w:rFonts w:ascii="Times New Roman" w:hAnsi="Times New Roman" w:cs="Times New Roman"/>
                <w:color w:val="FFFFFF" w:themeColor="background1"/>
                <w:lang w:val="en-US"/>
              </w:rPr>
              <w:t>comments</w:t>
            </w:r>
          </w:p>
        </w:tc>
      </w:tr>
      <w:tr w:rsidR="00FA6570" w:rsidRPr="002C6EE2" w14:paraId="3E286981"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dxa"/>
          </w:tcPr>
          <w:p w14:paraId="2513DDC7" w14:textId="77777777" w:rsidR="00FA6570" w:rsidRPr="002C6EE2" w:rsidRDefault="00FA6570" w:rsidP="00417F8B">
            <w:pPr>
              <w:pStyle w:val="ListParagraph"/>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Study on various mission configurations (e.g. orbit regime, orbit plan) and payload definition to maximize the number of catalogued objects and associated accuracy)</w:t>
            </w:r>
          </w:p>
        </w:tc>
        <w:tc>
          <w:tcPr>
            <w:tcW w:w="1134" w:type="dxa"/>
          </w:tcPr>
          <w:p w14:paraId="062FD91D"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 </w:t>
            </w:r>
          </w:p>
        </w:tc>
        <w:tc>
          <w:tcPr>
            <w:tcW w:w="2026" w:type="dxa"/>
          </w:tcPr>
          <w:p w14:paraId="74A8DB63"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211" w:type="dxa"/>
          </w:tcPr>
          <w:p w14:paraId="0CF56B77"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FA6570" w:rsidRPr="002C6EE2" w14:paraId="50892953" w14:textId="77777777" w:rsidTr="00417F8B">
        <w:tc>
          <w:tcPr>
            <w:cnfStyle w:val="001000000000" w:firstRow="0" w:lastRow="0" w:firstColumn="1" w:lastColumn="0" w:oddVBand="0" w:evenVBand="0" w:oddHBand="0" w:evenHBand="0" w:firstRowFirstColumn="0" w:firstRowLastColumn="0" w:lastRowFirstColumn="0" w:lastRowLastColumn="0"/>
            <w:tcW w:w="2588" w:type="dxa"/>
          </w:tcPr>
          <w:p w14:paraId="2F645953" w14:textId="77777777" w:rsidR="00FA6570" w:rsidRPr="002C6EE2" w:rsidRDefault="00FA6570" w:rsidP="00417F8B">
            <w:pPr>
              <w:pStyle w:val="ListParagraph"/>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 xml:space="preserve">Study coordination strategies and techniques among satellites of SBSS missions and terrestrial SST systems  </w:t>
            </w:r>
          </w:p>
        </w:tc>
        <w:tc>
          <w:tcPr>
            <w:tcW w:w="1134" w:type="dxa"/>
          </w:tcPr>
          <w:p w14:paraId="37C3885D"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026" w:type="dxa"/>
          </w:tcPr>
          <w:p w14:paraId="63532F00"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211" w:type="dxa"/>
          </w:tcPr>
          <w:p w14:paraId="093EFD54"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FA6570" w:rsidRPr="002C6EE2" w14:paraId="58EEFB39"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dxa"/>
          </w:tcPr>
          <w:p w14:paraId="39033CA1" w14:textId="77777777" w:rsidR="00FA6570" w:rsidRPr="002C6EE2" w:rsidRDefault="00FA6570" w:rsidP="00417F8B">
            <w:pPr>
              <w:pStyle w:val="ListParagraph"/>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 xml:space="preserve">Develop or improve existing algorithms to evolve from detection to cataloguing   </w:t>
            </w:r>
          </w:p>
        </w:tc>
        <w:tc>
          <w:tcPr>
            <w:tcW w:w="1134" w:type="dxa"/>
          </w:tcPr>
          <w:p w14:paraId="4C39C068"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2026" w:type="dxa"/>
          </w:tcPr>
          <w:p w14:paraId="5E974067"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211" w:type="dxa"/>
          </w:tcPr>
          <w:p w14:paraId="6B8E9B76"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FA6570" w:rsidRPr="002C6EE2" w14:paraId="6449F4C8" w14:textId="77777777" w:rsidTr="00417F8B">
        <w:tc>
          <w:tcPr>
            <w:cnfStyle w:val="001000000000" w:firstRow="0" w:lastRow="0" w:firstColumn="1" w:lastColumn="0" w:oddVBand="0" w:evenVBand="0" w:oddHBand="0" w:evenHBand="0" w:firstRowFirstColumn="0" w:firstRowLastColumn="0" w:lastRowFirstColumn="0" w:lastRowLastColumn="0"/>
            <w:tcW w:w="2588" w:type="dxa"/>
          </w:tcPr>
          <w:p w14:paraId="63288F33" w14:textId="77777777" w:rsidR="00FA6570" w:rsidRPr="002C6EE2" w:rsidRDefault="00FA6570" w:rsidP="00417F8B">
            <w:pPr>
              <w:pStyle w:val="ListParagraph"/>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Explore use of non-dedicated sensors or hosted payloads in non-dedicated missions</w:t>
            </w:r>
          </w:p>
          <w:p w14:paraId="260A7B09" w14:textId="77777777" w:rsidR="00FA6570" w:rsidRPr="002C6EE2" w:rsidRDefault="00FA6570" w:rsidP="00417F8B">
            <w:pPr>
              <w:pStyle w:val="ListParagraph"/>
              <w:numPr>
                <w:ilvl w:val="0"/>
                <w:numId w:val="0"/>
              </w:numPr>
              <w:spacing w:line="276" w:lineRule="auto"/>
              <w:rPr>
                <w:rFonts w:ascii="Times New Roman" w:hAnsi="Times New Roman" w:cs="Times New Roman"/>
                <w:lang w:val="en-US"/>
              </w:rPr>
            </w:pPr>
          </w:p>
        </w:tc>
        <w:tc>
          <w:tcPr>
            <w:tcW w:w="1134" w:type="dxa"/>
          </w:tcPr>
          <w:p w14:paraId="7B1EC422"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026" w:type="dxa"/>
          </w:tcPr>
          <w:p w14:paraId="66575192"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211" w:type="dxa"/>
          </w:tcPr>
          <w:p w14:paraId="3EE14CBE"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FA6570" w:rsidRPr="002C6EE2" w14:paraId="4FFD0936"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dxa"/>
          </w:tcPr>
          <w:p w14:paraId="04407BBF" w14:textId="77777777" w:rsidR="00FA6570" w:rsidRPr="002C6EE2" w:rsidRDefault="00FA6570" w:rsidP="00417F8B">
            <w:pPr>
              <w:pStyle w:val="ListParagraph"/>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Assess security issues related to the link between SBSS and ground-based EU SST networks</w:t>
            </w:r>
          </w:p>
        </w:tc>
        <w:tc>
          <w:tcPr>
            <w:tcW w:w="1134" w:type="dxa"/>
          </w:tcPr>
          <w:p w14:paraId="38D7EEC2"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2026" w:type="dxa"/>
          </w:tcPr>
          <w:p w14:paraId="4EEF4DEF"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211" w:type="dxa"/>
          </w:tcPr>
          <w:p w14:paraId="4D8DB246"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FA6570" w:rsidRPr="002C6EE2" w14:paraId="13C281F8" w14:textId="77777777" w:rsidTr="00417F8B">
        <w:tc>
          <w:tcPr>
            <w:cnfStyle w:val="001000000000" w:firstRow="0" w:lastRow="0" w:firstColumn="1" w:lastColumn="0" w:oddVBand="0" w:evenVBand="0" w:oddHBand="0" w:evenHBand="0" w:firstRowFirstColumn="0" w:firstRowLastColumn="0" w:lastRowFirstColumn="0" w:lastRowLastColumn="0"/>
            <w:tcW w:w="2588" w:type="dxa"/>
          </w:tcPr>
          <w:p w14:paraId="39573808" w14:textId="77777777" w:rsidR="00FA6570" w:rsidRPr="002C6EE2" w:rsidRDefault="00FA6570" w:rsidP="00417F8B">
            <w:pPr>
              <w:pStyle w:val="ListParagraph"/>
              <w:numPr>
                <w:ilvl w:val="0"/>
                <w:numId w:val="0"/>
              </w:numPr>
              <w:spacing w:line="276" w:lineRule="auto"/>
              <w:rPr>
                <w:rFonts w:ascii="Times New Roman" w:hAnsi="Times New Roman" w:cs="Times New Roman"/>
                <w:color w:val="000000"/>
                <w:lang w:val="en-US"/>
              </w:rPr>
            </w:pPr>
            <w:r w:rsidRPr="002C6EE2">
              <w:rPr>
                <w:rFonts w:ascii="Times New Roman" w:hAnsi="Times New Roman" w:cs="Times New Roman"/>
                <w:lang w:val="en-US"/>
              </w:rPr>
              <w:t xml:space="preserve">Others </w:t>
            </w:r>
          </w:p>
        </w:tc>
        <w:tc>
          <w:tcPr>
            <w:tcW w:w="1134" w:type="dxa"/>
          </w:tcPr>
          <w:p w14:paraId="620D5575"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026" w:type="dxa"/>
          </w:tcPr>
          <w:p w14:paraId="34945F71"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211" w:type="dxa"/>
          </w:tcPr>
          <w:p w14:paraId="3B1E4825"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bl>
    <w:p w14:paraId="2800C85C" w14:textId="77777777" w:rsidR="00FA6570" w:rsidRPr="002C6EE2" w:rsidRDefault="00FA6570" w:rsidP="00FA6570">
      <w:pPr>
        <w:spacing w:line="276" w:lineRule="auto"/>
        <w:ind w:left="1440" w:hanging="360"/>
        <w:rPr>
          <w:rFonts w:ascii="Times New Roman" w:hAnsi="Times New Roman" w:cs="Times New Roman"/>
        </w:rPr>
      </w:pPr>
    </w:p>
    <w:p w14:paraId="41132CEA" w14:textId="77777777" w:rsidR="00FA6570" w:rsidRPr="002C6EE2" w:rsidRDefault="00FA6570" w:rsidP="00FA6570">
      <w:pPr>
        <w:spacing w:line="276" w:lineRule="auto"/>
        <w:rPr>
          <w:rFonts w:ascii="Times New Roman" w:hAnsi="Times New Roman" w:cs="Times New Roman"/>
        </w:rPr>
      </w:pPr>
    </w:p>
    <w:p w14:paraId="1085A594" w14:textId="77777777" w:rsidR="00F27984" w:rsidRDefault="00F27984">
      <w:pPr>
        <w:jc w:val="left"/>
        <w:rPr>
          <w:rFonts w:ascii="Times New Roman" w:hAnsi="Times New Roman" w:cs="Times New Roman"/>
          <w:b/>
          <w:sz w:val="22"/>
          <w:szCs w:val="22"/>
          <w:lang w:eastAsia="ja-JP"/>
        </w:rPr>
      </w:pPr>
      <w:r>
        <w:rPr>
          <w:rFonts w:ascii="Times New Roman" w:hAnsi="Times New Roman" w:cs="Times New Roman"/>
          <w:b/>
        </w:rPr>
        <w:br w:type="page"/>
      </w:r>
    </w:p>
    <w:p w14:paraId="17AEEF64" w14:textId="600A91BB" w:rsidR="00FA6570" w:rsidRPr="002C6EE2" w:rsidRDefault="00FA6570" w:rsidP="00886F0B">
      <w:pPr>
        <w:pStyle w:val="ListParagraph"/>
        <w:numPr>
          <w:ilvl w:val="2"/>
          <w:numId w:val="13"/>
        </w:numPr>
        <w:spacing w:line="276" w:lineRule="auto"/>
        <w:rPr>
          <w:rFonts w:ascii="Times New Roman" w:hAnsi="Times New Roman" w:cs="Times New Roman"/>
          <w:b/>
          <w:color w:val="auto"/>
          <w:lang w:val="en-US"/>
        </w:rPr>
      </w:pPr>
      <w:r w:rsidRPr="002C6EE2">
        <w:rPr>
          <w:rFonts w:ascii="Times New Roman" w:hAnsi="Times New Roman" w:cs="Times New Roman"/>
          <w:b/>
          <w:color w:val="auto"/>
          <w:lang w:val="en-US"/>
        </w:rPr>
        <w:lastRenderedPageBreak/>
        <w:t>SST Networking, Security &amp; Data sharing</w:t>
      </w:r>
      <w:r w:rsidR="004248AD">
        <w:rPr>
          <w:rFonts w:ascii="Times New Roman" w:hAnsi="Times New Roman" w:cs="Times New Roman"/>
          <w:b/>
          <w:color w:val="auto"/>
          <w:lang w:val="en-US"/>
        </w:rPr>
        <w:t xml:space="preserve"> (</w:t>
      </w:r>
      <w:proofErr w:type="spellStart"/>
      <w:r w:rsidR="004248AD">
        <w:rPr>
          <w:rFonts w:ascii="Times New Roman" w:hAnsi="Times New Roman" w:cs="Times New Roman"/>
          <w:b/>
          <w:color w:val="auto"/>
          <w:lang w:val="en-US"/>
        </w:rPr>
        <w:t>HEurope</w:t>
      </w:r>
      <w:proofErr w:type="spellEnd"/>
      <w:r w:rsidR="004248AD">
        <w:rPr>
          <w:rFonts w:ascii="Times New Roman" w:hAnsi="Times New Roman" w:cs="Times New Roman"/>
          <w:b/>
          <w:color w:val="auto"/>
          <w:lang w:val="en-US"/>
        </w:rPr>
        <w:t xml:space="preserve"> TOP5)</w:t>
      </w:r>
    </w:p>
    <w:p w14:paraId="2D2295C3" w14:textId="77777777" w:rsidR="00FA6570" w:rsidRPr="002C6EE2" w:rsidRDefault="00FA6570" w:rsidP="00FA6570">
      <w:pPr>
        <w:pStyle w:val="ListParagraph"/>
        <w:numPr>
          <w:ilvl w:val="0"/>
          <w:numId w:val="0"/>
        </w:numPr>
        <w:spacing w:line="276" w:lineRule="auto"/>
        <w:ind w:left="720"/>
        <w:rPr>
          <w:rFonts w:ascii="Times New Roman" w:hAnsi="Times New Roman" w:cs="Times New Roman"/>
          <w:b/>
          <w:color w:val="auto"/>
          <w:lang w:val="en-US"/>
        </w:rPr>
      </w:pPr>
    </w:p>
    <w:p w14:paraId="22D829CA" w14:textId="65D86510" w:rsidR="00FA6570" w:rsidRPr="002C6EE2" w:rsidRDefault="00FA6570" w:rsidP="00FA6570">
      <w:pPr>
        <w:pStyle w:val="ListParagraph"/>
        <w:numPr>
          <w:ilvl w:val="0"/>
          <w:numId w:val="0"/>
        </w:numPr>
        <w:spacing w:line="276" w:lineRule="auto"/>
        <w:ind w:left="720"/>
        <w:rPr>
          <w:rFonts w:ascii="Times New Roman" w:hAnsi="Times New Roman" w:cs="Times New Roman"/>
          <w:color w:val="auto"/>
          <w:lang w:val="en-US"/>
        </w:rPr>
      </w:pPr>
      <w:r w:rsidRPr="002C6EE2">
        <w:rPr>
          <w:rFonts w:ascii="Times New Roman" w:hAnsi="Times New Roman" w:cs="Times New Roman"/>
          <w:color w:val="auto"/>
          <w:lang w:val="en-US"/>
        </w:rPr>
        <w:t xml:space="preserve">You may find below some </w:t>
      </w:r>
      <w:r>
        <w:rPr>
          <w:rFonts w:ascii="Times New Roman" w:hAnsi="Times New Roman" w:cs="Times New Roman"/>
          <w:color w:val="auto"/>
          <w:lang w:val="en-US"/>
        </w:rPr>
        <w:t>range of activities (non-exhaustive list) that could be develo</w:t>
      </w:r>
      <w:r w:rsidRPr="002C6EE2">
        <w:rPr>
          <w:rFonts w:ascii="Times New Roman" w:hAnsi="Times New Roman" w:cs="Times New Roman"/>
          <w:color w:val="auto"/>
          <w:lang w:val="en-US"/>
        </w:rPr>
        <w:t xml:space="preserve">ped in the scope of R&amp;D activities. Please rate them from 1 to 3 depending </w:t>
      </w:r>
      <w:r w:rsidR="00407089" w:rsidRPr="002C6EE2">
        <w:rPr>
          <w:rFonts w:ascii="Times New Roman" w:hAnsi="Times New Roman" w:cs="Times New Roman"/>
          <w:color w:val="auto"/>
          <w:lang w:val="en-US"/>
        </w:rPr>
        <w:t>on</w:t>
      </w:r>
      <w:r w:rsidRPr="002C6EE2">
        <w:rPr>
          <w:rFonts w:ascii="Times New Roman" w:hAnsi="Times New Roman" w:cs="Times New Roman"/>
          <w:color w:val="auto"/>
          <w:lang w:val="en-US"/>
        </w:rPr>
        <w:t xml:space="preserve"> the level of interest you have (1: low interest, 2: medium interest, and 3: high interest), </w:t>
      </w:r>
      <w:r w:rsidR="00E04C58">
        <w:rPr>
          <w:rFonts w:ascii="Times New Roman" w:hAnsi="Times New Roman" w:cs="Times New Roman"/>
          <w:color w:val="auto"/>
          <w:lang w:val="en-US"/>
        </w:rPr>
        <w:t>and feel free to provide us with expectations/</w:t>
      </w:r>
      <w:proofErr w:type="spellStart"/>
      <w:r w:rsidR="00E04C58">
        <w:rPr>
          <w:rFonts w:ascii="Times New Roman" w:hAnsi="Times New Roman" w:cs="Times New Roman"/>
          <w:color w:val="auto"/>
          <w:lang w:val="en-US"/>
        </w:rPr>
        <w:t>recommandations</w:t>
      </w:r>
      <w:proofErr w:type="spellEnd"/>
      <w:r w:rsidR="00E04C58">
        <w:rPr>
          <w:rFonts w:ascii="Times New Roman" w:hAnsi="Times New Roman" w:cs="Times New Roman"/>
          <w:color w:val="auto"/>
          <w:lang w:val="en-US"/>
        </w:rPr>
        <w:t xml:space="preserve"> on activities to be supported, ROM of budgets and approaches to pursue for these incoming calls.</w:t>
      </w:r>
    </w:p>
    <w:p w14:paraId="59C7FCF4" w14:textId="77777777" w:rsidR="00FA6570" w:rsidRPr="002C6EE2" w:rsidRDefault="00FA6570" w:rsidP="00FA6570">
      <w:pPr>
        <w:spacing w:line="276" w:lineRule="auto"/>
        <w:rPr>
          <w:rFonts w:ascii="Times New Roman" w:hAnsi="Times New Roman" w:cs="Times New Roman"/>
          <w:sz w:val="22"/>
          <w:szCs w:val="22"/>
        </w:rPr>
      </w:pPr>
    </w:p>
    <w:tbl>
      <w:tblPr>
        <w:tblStyle w:val="TableGrid"/>
        <w:tblW w:w="10490" w:type="dxa"/>
        <w:tblInd w:w="-719" w:type="dxa"/>
        <w:tblLook w:val="04A0" w:firstRow="1" w:lastRow="0" w:firstColumn="1" w:lastColumn="0" w:noHBand="0" w:noVBand="1"/>
      </w:tblPr>
      <w:tblGrid>
        <w:gridCol w:w="3119"/>
        <w:gridCol w:w="1134"/>
        <w:gridCol w:w="1985"/>
        <w:gridCol w:w="4252"/>
      </w:tblGrid>
      <w:tr w:rsidR="00FA6570" w:rsidRPr="002C6EE2" w14:paraId="5CD05CB8" w14:textId="77777777" w:rsidTr="00417F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9" w:type="dxa"/>
          </w:tcPr>
          <w:p w14:paraId="683FFCEC" w14:textId="77777777" w:rsidR="00FA6570" w:rsidRPr="002C6EE2" w:rsidRDefault="00FA6570" w:rsidP="00417F8B">
            <w:pPr>
              <w:pStyle w:val="ListParagraph"/>
              <w:numPr>
                <w:ilvl w:val="0"/>
                <w:numId w:val="0"/>
              </w:numPr>
              <w:spacing w:line="276" w:lineRule="auto"/>
              <w:rPr>
                <w:rFonts w:ascii="Times New Roman" w:hAnsi="Times New Roman" w:cs="Times New Roman"/>
                <w:color w:val="FFFFFF" w:themeColor="background1"/>
                <w:lang w:val="en-US"/>
              </w:rPr>
            </w:pPr>
            <w:r w:rsidRPr="002C6EE2">
              <w:rPr>
                <w:rFonts w:ascii="Times New Roman" w:hAnsi="Times New Roman" w:cs="Times New Roman"/>
                <w:color w:val="FFFFFF" w:themeColor="background1"/>
                <w:lang w:val="en-US"/>
              </w:rPr>
              <w:t xml:space="preserve">Range of activities </w:t>
            </w:r>
          </w:p>
        </w:tc>
        <w:tc>
          <w:tcPr>
            <w:tcW w:w="1134" w:type="dxa"/>
          </w:tcPr>
          <w:p w14:paraId="79D6D33B" w14:textId="77777777" w:rsidR="00FA6570" w:rsidRDefault="00FA6570" w:rsidP="00417F8B">
            <w:pPr>
              <w:pStyle w:val="ListParagraph"/>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sidRPr="002C6EE2">
              <w:rPr>
                <w:rFonts w:ascii="Times New Roman" w:hAnsi="Times New Roman" w:cs="Times New Roman"/>
                <w:color w:val="FFFFFF" w:themeColor="background1"/>
                <w:lang w:val="en-US"/>
              </w:rPr>
              <w:t>Level of interest</w:t>
            </w:r>
          </w:p>
          <w:p w14:paraId="4172750C" w14:textId="77777777" w:rsidR="00FA6570" w:rsidRPr="002C6EE2" w:rsidRDefault="00FA6570" w:rsidP="00417F8B">
            <w:pPr>
              <w:pStyle w:val="ListParagraph"/>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Pr>
                <w:rFonts w:ascii="Times New Roman" w:hAnsi="Times New Roman" w:cs="Times New Roman"/>
                <w:color w:val="FFFFFF" w:themeColor="background1"/>
                <w:lang w:val="en-US"/>
              </w:rPr>
              <w:t>(low, medium, high)</w:t>
            </w:r>
          </w:p>
        </w:tc>
        <w:tc>
          <w:tcPr>
            <w:tcW w:w="1985" w:type="dxa"/>
          </w:tcPr>
          <w:p w14:paraId="5F011584" w14:textId="77777777" w:rsidR="00FA6570" w:rsidRPr="002C6EE2" w:rsidRDefault="00FA6570" w:rsidP="00417F8B">
            <w:pPr>
              <w:pStyle w:val="ListParagraph"/>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sidRPr="002C6EE2">
              <w:rPr>
                <w:rFonts w:ascii="Times New Roman" w:hAnsi="Times New Roman" w:cs="Times New Roman"/>
                <w:color w:val="FFFFFF" w:themeColor="background1"/>
                <w:lang w:val="en-US"/>
              </w:rPr>
              <w:t xml:space="preserve">Expected budget per activity </w:t>
            </w:r>
          </w:p>
        </w:tc>
        <w:tc>
          <w:tcPr>
            <w:tcW w:w="4252" w:type="dxa"/>
          </w:tcPr>
          <w:p w14:paraId="47A33FB8" w14:textId="1EA5F4FF" w:rsidR="00FA6570" w:rsidRPr="002C6EE2" w:rsidRDefault="00E04C58" w:rsidP="00417F8B">
            <w:pPr>
              <w:pStyle w:val="ListParagraph"/>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lang w:val="en-US"/>
              </w:rPr>
            </w:pPr>
            <w:r>
              <w:rPr>
                <w:rFonts w:ascii="Times New Roman" w:hAnsi="Times New Roman" w:cs="Times New Roman"/>
                <w:color w:val="FFFFFF" w:themeColor="background1"/>
                <w:lang w:val="en-US"/>
              </w:rPr>
              <w:t xml:space="preserve">Expectations and </w:t>
            </w:r>
            <w:r w:rsidR="001D2CB1">
              <w:rPr>
                <w:rFonts w:ascii="Times New Roman" w:hAnsi="Times New Roman" w:cs="Times New Roman"/>
                <w:color w:val="FFFFFF" w:themeColor="background1"/>
                <w:lang w:val="en-US"/>
              </w:rPr>
              <w:t>comments</w:t>
            </w:r>
          </w:p>
        </w:tc>
      </w:tr>
      <w:tr w:rsidR="00FA6570" w:rsidRPr="002C6EE2" w14:paraId="122DB7BD"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081E7BE" w14:textId="242A8FA7" w:rsidR="00FA6570" w:rsidRPr="002C6EE2" w:rsidRDefault="00FA6570" w:rsidP="00240B23">
            <w:pPr>
              <w:pStyle w:val="ListParagraph"/>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 xml:space="preserve">Update operation </w:t>
            </w:r>
            <w:proofErr w:type="spellStart"/>
            <w:r w:rsidRPr="002C6EE2">
              <w:rPr>
                <w:rFonts w:ascii="Times New Roman" w:hAnsi="Times New Roman" w:cs="Times New Roman"/>
                <w:lang w:val="en-US"/>
              </w:rPr>
              <w:t>centres</w:t>
            </w:r>
            <w:proofErr w:type="spellEnd"/>
            <w:r w:rsidRPr="002C6EE2">
              <w:rPr>
                <w:rFonts w:ascii="Times New Roman" w:hAnsi="Times New Roman" w:cs="Times New Roman"/>
                <w:lang w:val="en-US"/>
              </w:rPr>
              <w:t xml:space="preserve"> to improve </w:t>
            </w:r>
            <w:r w:rsidR="000D31CB">
              <w:rPr>
                <w:rFonts w:ascii="Times New Roman" w:hAnsi="Times New Roman" w:cs="Times New Roman"/>
                <w:lang w:val="en-US"/>
              </w:rPr>
              <w:t xml:space="preserve">current </w:t>
            </w:r>
            <w:r w:rsidRPr="002C6EE2">
              <w:rPr>
                <w:rFonts w:ascii="Times New Roman" w:hAnsi="Times New Roman" w:cs="Times New Roman"/>
                <w:lang w:val="en-US"/>
              </w:rPr>
              <w:t xml:space="preserve">services (CA, FG, RE) adapted to future user needs and the space environment </w:t>
            </w:r>
          </w:p>
        </w:tc>
        <w:tc>
          <w:tcPr>
            <w:tcW w:w="1134" w:type="dxa"/>
          </w:tcPr>
          <w:p w14:paraId="52A44940"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985" w:type="dxa"/>
          </w:tcPr>
          <w:p w14:paraId="039B054E"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252" w:type="dxa"/>
          </w:tcPr>
          <w:p w14:paraId="6D2727C6"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FA6570" w:rsidRPr="002C6EE2" w14:paraId="14126978" w14:textId="77777777" w:rsidTr="00417F8B">
        <w:tc>
          <w:tcPr>
            <w:cnfStyle w:val="001000000000" w:firstRow="0" w:lastRow="0" w:firstColumn="1" w:lastColumn="0" w:oddVBand="0" w:evenVBand="0" w:oddHBand="0" w:evenHBand="0" w:firstRowFirstColumn="0" w:firstRowLastColumn="0" w:lastRowFirstColumn="0" w:lastRowLastColumn="0"/>
            <w:tcW w:w="3119" w:type="dxa"/>
          </w:tcPr>
          <w:p w14:paraId="7EEE9B35" w14:textId="77777777" w:rsidR="00FA6570" w:rsidRPr="002C6EE2" w:rsidRDefault="00FA6570" w:rsidP="00417F8B">
            <w:pPr>
              <w:pStyle w:val="ListParagraph"/>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 xml:space="preserve">Update operation </w:t>
            </w:r>
            <w:proofErr w:type="spellStart"/>
            <w:r w:rsidRPr="002C6EE2">
              <w:rPr>
                <w:rFonts w:ascii="Times New Roman" w:hAnsi="Times New Roman" w:cs="Times New Roman"/>
                <w:lang w:val="en-US"/>
              </w:rPr>
              <w:t>centres</w:t>
            </w:r>
            <w:proofErr w:type="spellEnd"/>
            <w:r w:rsidRPr="002C6EE2">
              <w:rPr>
                <w:rFonts w:ascii="Times New Roman" w:hAnsi="Times New Roman" w:cs="Times New Roman"/>
                <w:lang w:val="en-US"/>
              </w:rPr>
              <w:t xml:space="preserve"> to new missions and services (e.g. debris mitigation, debris remediation)  </w:t>
            </w:r>
          </w:p>
        </w:tc>
        <w:tc>
          <w:tcPr>
            <w:tcW w:w="1134" w:type="dxa"/>
          </w:tcPr>
          <w:p w14:paraId="22C54062"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985" w:type="dxa"/>
          </w:tcPr>
          <w:p w14:paraId="0443BA75"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252" w:type="dxa"/>
          </w:tcPr>
          <w:p w14:paraId="3554DF97"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FA6570" w:rsidRPr="002C6EE2" w14:paraId="4BEA7A0E"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164CA42" w14:textId="77777777" w:rsidR="00FA6570" w:rsidRPr="002C6EE2" w:rsidRDefault="00FA6570" w:rsidP="00417F8B">
            <w:pPr>
              <w:pStyle w:val="ListParagraph"/>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 xml:space="preserve">Adapt European SST network to a more efficient coordinated scheduling and tasking of resources and assets   </w:t>
            </w:r>
          </w:p>
        </w:tc>
        <w:tc>
          <w:tcPr>
            <w:tcW w:w="1134" w:type="dxa"/>
          </w:tcPr>
          <w:p w14:paraId="32AFF927"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985" w:type="dxa"/>
          </w:tcPr>
          <w:p w14:paraId="23F62955"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252" w:type="dxa"/>
          </w:tcPr>
          <w:p w14:paraId="359C6564"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FA6570" w:rsidRPr="002C6EE2" w14:paraId="044D70E6" w14:textId="77777777" w:rsidTr="00417F8B">
        <w:tc>
          <w:tcPr>
            <w:cnfStyle w:val="001000000000" w:firstRow="0" w:lastRow="0" w:firstColumn="1" w:lastColumn="0" w:oddVBand="0" w:evenVBand="0" w:oddHBand="0" w:evenHBand="0" w:firstRowFirstColumn="0" w:firstRowLastColumn="0" w:lastRowFirstColumn="0" w:lastRowLastColumn="0"/>
            <w:tcW w:w="3119" w:type="dxa"/>
          </w:tcPr>
          <w:p w14:paraId="7D5944EC" w14:textId="77777777" w:rsidR="00FA6570" w:rsidRPr="002C6EE2" w:rsidRDefault="00FA6570" w:rsidP="00417F8B">
            <w:pPr>
              <w:pStyle w:val="ListParagraph"/>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 xml:space="preserve">Develop new data sharing and fusion strategies and techniques adapted to both ground and space-based SST </w:t>
            </w:r>
            <w:proofErr w:type="gramStart"/>
            <w:r w:rsidRPr="002C6EE2">
              <w:rPr>
                <w:rFonts w:ascii="Times New Roman" w:hAnsi="Times New Roman" w:cs="Times New Roman"/>
                <w:lang w:val="en-US"/>
              </w:rPr>
              <w:t>assets</w:t>
            </w:r>
            <w:proofErr w:type="gramEnd"/>
          </w:p>
          <w:p w14:paraId="64B609C5" w14:textId="77777777" w:rsidR="00FA6570" w:rsidRPr="002C6EE2" w:rsidRDefault="00FA6570" w:rsidP="00417F8B">
            <w:pPr>
              <w:pStyle w:val="ListParagraph"/>
              <w:numPr>
                <w:ilvl w:val="0"/>
                <w:numId w:val="0"/>
              </w:numPr>
              <w:spacing w:line="276" w:lineRule="auto"/>
              <w:rPr>
                <w:rFonts w:ascii="Times New Roman" w:hAnsi="Times New Roman" w:cs="Times New Roman"/>
                <w:lang w:val="en-US"/>
              </w:rPr>
            </w:pPr>
          </w:p>
        </w:tc>
        <w:tc>
          <w:tcPr>
            <w:tcW w:w="1134" w:type="dxa"/>
          </w:tcPr>
          <w:p w14:paraId="36A1A41B"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985" w:type="dxa"/>
          </w:tcPr>
          <w:p w14:paraId="72217BF8"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252" w:type="dxa"/>
          </w:tcPr>
          <w:p w14:paraId="099DC2F9"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FA6570" w:rsidRPr="002C6EE2" w14:paraId="5385958B"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9F0E200" w14:textId="77777777" w:rsidR="00FA6570" w:rsidRPr="002C6EE2" w:rsidRDefault="00FA6570" w:rsidP="00417F8B">
            <w:pPr>
              <w:pStyle w:val="ListParagraph"/>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 xml:space="preserve">Develop threat analysis and </w:t>
            </w:r>
            <w:proofErr w:type="gramStart"/>
            <w:r w:rsidRPr="002C6EE2">
              <w:rPr>
                <w:rFonts w:ascii="Times New Roman" w:hAnsi="Times New Roman" w:cs="Times New Roman"/>
                <w:lang w:val="en-US"/>
              </w:rPr>
              <w:t>counter-measures</w:t>
            </w:r>
            <w:proofErr w:type="gramEnd"/>
            <w:r w:rsidRPr="002C6EE2">
              <w:rPr>
                <w:rFonts w:ascii="Times New Roman" w:hAnsi="Times New Roman" w:cs="Times New Roman"/>
                <w:lang w:val="en-US"/>
              </w:rPr>
              <w:t xml:space="preserve"> to protect EU SST infrastructure </w:t>
            </w:r>
          </w:p>
        </w:tc>
        <w:tc>
          <w:tcPr>
            <w:tcW w:w="1134" w:type="dxa"/>
          </w:tcPr>
          <w:p w14:paraId="191AE78E"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985" w:type="dxa"/>
          </w:tcPr>
          <w:p w14:paraId="3831E5FD"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252" w:type="dxa"/>
          </w:tcPr>
          <w:p w14:paraId="6D50E59C"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FA6570" w:rsidRPr="002C6EE2" w14:paraId="28F74FCC" w14:textId="77777777" w:rsidTr="00417F8B">
        <w:tc>
          <w:tcPr>
            <w:cnfStyle w:val="001000000000" w:firstRow="0" w:lastRow="0" w:firstColumn="1" w:lastColumn="0" w:oddVBand="0" w:evenVBand="0" w:oddHBand="0" w:evenHBand="0" w:firstRowFirstColumn="0" w:firstRowLastColumn="0" w:lastRowFirstColumn="0" w:lastRowLastColumn="0"/>
            <w:tcW w:w="3119" w:type="dxa"/>
          </w:tcPr>
          <w:p w14:paraId="46C6E9B6" w14:textId="77777777" w:rsidR="00FA6570" w:rsidRPr="002C6EE2" w:rsidRDefault="00FA6570" w:rsidP="00417F8B">
            <w:pPr>
              <w:pStyle w:val="ListParagraph"/>
              <w:numPr>
                <w:ilvl w:val="0"/>
                <w:numId w:val="0"/>
              </w:numPr>
              <w:spacing w:line="276" w:lineRule="auto"/>
              <w:rPr>
                <w:rFonts w:ascii="Times New Roman" w:hAnsi="Times New Roman" w:cs="Times New Roman"/>
                <w:lang w:val="en-US"/>
              </w:rPr>
            </w:pPr>
            <w:r w:rsidRPr="002C6EE2">
              <w:rPr>
                <w:rFonts w:ascii="Times New Roman" w:hAnsi="Times New Roman" w:cs="Times New Roman"/>
                <w:lang w:val="en-US"/>
              </w:rPr>
              <w:t xml:space="preserve">Adapt EU SST operation </w:t>
            </w:r>
            <w:proofErr w:type="spellStart"/>
            <w:r w:rsidRPr="002C6EE2">
              <w:rPr>
                <w:rFonts w:ascii="Times New Roman" w:hAnsi="Times New Roman" w:cs="Times New Roman"/>
                <w:lang w:val="en-US"/>
              </w:rPr>
              <w:t>centres</w:t>
            </w:r>
            <w:proofErr w:type="spellEnd"/>
            <w:r w:rsidRPr="002C6EE2">
              <w:rPr>
                <w:rFonts w:ascii="Times New Roman" w:hAnsi="Times New Roman" w:cs="Times New Roman"/>
                <w:lang w:val="en-US"/>
              </w:rPr>
              <w:t xml:space="preserve"> for increasing security and resiliency </w:t>
            </w:r>
          </w:p>
        </w:tc>
        <w:tc>
          <w:tcPr>
            <w:tcW w:w="1134" w:type="dxa"/>
          </w:tcPr>
          <w:p w14:paraId="5800BA64"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985" w:type="dxa"/>
          </w:tcPr>
          <w:p w14:paraId="2EFB6EE9"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252" w:type="dxa"/>
          </w:tcPr>
          <w:p w14:paraId="7EDABFA6" w14:textId="77777777" w:rsidR="00FA6570" w:rsidRPr="002C6EE2" w:rsidRDefault="00FA6570" w:rsidP="00417F8B">
            <w:pPr>
              <w:pStyle w:val="ListParagraph"/>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FA6570" w:rsidRPr="002C6EE2" w14:paraId="2C58A062" w14:textId="77777777" w:rsidTr="0041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2BD0EC4" w14:textId="77777777" w:rsidR="00FA6570" w:rsidRPr="002C6EE2" w:rsidRDefault="00FA6570" w:rsidP="00417F8B">
            <w:pPr>
              <w:pStyle w:val="ListParagraph"/>
              <w:numPr>
                <w:ilvl w:val="0"/>
                <w:numId w:val="0"/>
              </w:numPr>
              <w:spacing w:line="276" w:lineRule="auto"/>
              <w:rPr>
                <w:rFonts w:ascii="Times New Roman" w:hAnsi="Times New Roman" w:cs="Times New Roman"/>
                <w:color w:val="000000"/>
                <w:lang w:val="en-US"/>
              </w:rPr>
            </w:pPr>
            <w:r w:rsidRPr="002C6EE2">
              <w:rPr>
                <w:rFonts w:ascii="Times New Roman" w:hAnsi="Times New Roman" w:cs="Times New Roman"/>
                <w:lang w:val="en-US"/>
              </w:rPr>
              <w:t xml:space="preserve">Others </w:t>
            </w:r>
          </w:p>
        </w:tc>
        <w:tc>
          <w:tcPr>
            <w:tcW w:w="1134" w:type="dxa"/>
          </w:tcPr>
          <w:p w14:paraId="19EC3DE3"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985" w:type="dxa"/>
          </w:tcPr>
          <w:p w14:paraId="170EE849"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252" w:type="dxa"/>
          </w:tcPr>
          <w:p w14:paraId="31F2028D" w14:textId="77777777" w:rsidR="00FA6570" w:rsidRPr="002C6EE2" w:rsidRDefault="00FA6570" w:rsidP="00417F8B">
            <w:pPr>
              <w:pStyle w:val="ListParagraph"/>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bl>
    <w:p w14:paraId="5F0D9C2D" w14:textId="77777777" w:rsidR="00FA6570" w:rsidRPr="002C6EE2" w:rsidRDefault="00FA6570" w:rsidP="00FA6570">
      <w:pPr>
        <w:spacing w:line="276" w:lineRule="auto"/>
        <w:rPr>
          <w:rFonts w:ascii="Times New Roman" w:hAnsi="Times New Roman" w:cs="Times New Roman"/>
          <w:sz w:val="22"/>
          <w:szCs w:val="22"/>
        </w:rPr>
      </w:pPr>
    </w:p>
    <w:p w14:paraId="282D5C9D" w14:textId="77777777" w:rsidR="00FA6570" w:rsidRPr="002C6EE2" w:rsidRDefault="00FA6570" w:rsidP="00FA6570">
      <w:pPr>
        <w:spacing w:line="276" w:lineRule="auto"/>
        <w:rPr>
          <w:rFonts w:ascii="Times New Roman" w:hAnsi="Times New Roman" w:cs="Times New Roman"/>
          <w:sz w:val="22"/>
          <w:szCs w:val="22"/>
        </w:rPr>
      </w:pPr>
    </w:p>
    <w:p w14:paraId="62632C24" w14:textId="77777777" w:rsidR="00F27984" w:rsidRDefault="00F27984">
      <w:pPr>
        <w:jc w:val="left"/>
        <w:rPr>
          <w:rFonts w:ascii="Times New Roman" w:hAnsi="Times New Roman" w:cs="Times New Roman"/>
          <w:b/>
          <w:color w:val="3C3C3C" w:themeColor="background2" w:themeShade="40"/>
          <w:sz w:val="22"/>
          <w:szCs w:val="22"/>
          <w:lang w:val="en-GB" w:eastAsia="ja-JP"/>
        </w:rPr>
      </w:pPr>
      <w:r>
        <w:rPr>
          <w:rFonts w:ascii="Times New Roman" w:hAnsi="Times New Roman" w:cs="Times New Roman"/>
          <w:b/>
        </w:rPr>
        <w:br w:type="page"/>
      </w:r>
    </w:p>
    <w:p w14:paraId="0A315EEC" w14:textId="722DCECB" w:rsidR="00FA6570" w:rsidRPr="00331B81" w:rsidRDefault="00FA6570" w:rsidP="00886F0B">
      <w:pPr>
        <w:pStyle w:val="ListParagraph"/>
        <w:numPr>
          <w:ilvl w:val="1"/>
          <w:numId w:val="13"/>
        </w:numPr>
        <w:spacing w:line="276" w:lineRule="auto"/>
        <w:rPr>
          <w:rFonts w:ascii="Times New Roman" w:hAnsi="Times New Roman" w:cs="Times New Roman"/>
          <w:b/>
        </w:rPr>
      </w:pPr>
      <w:r w:rsidRPr="00A81572">
        <w:rPr>
          <w:rFonts w:ascii="Times New Roman" w:hAnsi="Times New Roman" w:cs="Times New Roman"/>
          <w:b/>
        </w:rPr>
        <w:lastRenderedPageBreak/>
        <w:t xml:space="preserve">Additional </w:t>
      </w:r>
      <w:r w:rsidR="00131F40">
        <w:rPr>
          <w:rFonts w:ascii="Times New Roman" w:hAnsi="Times New Roman" w:cs="Times New Roman"/>
          <w:b/>
        </w:rPr>
        <w:t>R&amp;D activities</w:t>
      </w:r>
      <w:r w:rsidR="008B0C98">
        <w:rPr>
          <w:rFonts w:ascii="Times New Roman" w:hAnsi="Times New Roman" w:cs="Times New Roman"/>
          <w:b/>
        </w:rPr>
        <w:t xml:space="preserve"> (not covered under 1.1 above)</w:t>
      </w:r>
      <w:r w:rsidRPr="00A81572">
        <w:rPr>
          <w:rFonts w:ascii="Times New Roman" w:hAnsi="Times New Roman" w:cs="Times New Roman"/>
          <w:b/>
        </w:rPr>
        <w:t xml:space="preserve"> that could be considered </w:t>
      </w:r>
      <w:r w:rsidR="00DB41E9">
        <w:rPr>
          <w:rFonts w:ascii="Times New Roman" w:hAnsi="Times New Roman" w:cs="Times New Roman"/>
          <w:b/>
        </w:rPr>
        <w:t xml:space="preserve">in HE </w:t>
      </w:r>
      <w:proofErr w:type="gramStart"/>
      <w:r w:rsidR="00407089">
        <w:rPr>
          <w:rFonts w:ascii="Times New Roman" w:hAnsi="Times New Roman" w:cs="Times New Roman"/>
          <w:b/>
        </w:rPr>
        <w:t>work</w:t>
      </w:r>
      <w:proofErr w:type="gramEnd"/>
      <w:r w:rsidR="00407089">
        <w:rPr>
          <w:rFonts w:ascii="Times New Roman" w:hAnsi="Times New Roman" w:cs="Times New Roman"/>
          <w:b/>
        </w:rPr>
        <w:t xml:space="preserve"> programme</w:t>
      </w:r>
      <w:r w:rsidR="00DB41E9">
        <w:rPr>
          <w:rFonts w:ascii="Times New Roman" w:hAnsi="Times New Roman" w:cs="Times New Roman"/>
          <w:b/>
        </w:rPr>
        <w:t xml:space="preserve"> 2023 - 2024</w:t>
      </w:r>
    </w:p>
    <w:p w14:paraId="328D6C0D" w14:textId="77777777" w:rsidR="00FA6570" w:rsidRDefault="00FA6570" w:rsidP="00FA6570">
      <w:pPr>
        <w:spacing w:line="276" w:lineRule="auto"/>
        <w:rPr>
          <w:rFonts w:ascii="Times New Roman" w:hAnsi="Times New Roman" w:cs="Times New Roman"/>
          <w:i/>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0"/>
      </w:tblGrid>
      <w:tr w:rsidR="00FA6570" w:rsidRPr="002C6EE2" w14:paraId="376E0B9C" w14:textId="77777777" w:rsidTr="00417F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Borders>
              <w:bottom w:val="none" w:sz="0" w:space="0" w:color="auto"/>
              <w:right w:val="none" w:sz="0" w:space="0" w:color="auto"/>
            </w:tcBorders>
            <w:shd w:val="clear" w:color="auto" w:fill="auto"/>
          </w:tcPr>
          <w:p w14:paraId="7676F2D4" w14:textId="77777777" w:rsidR="00FA6570" w:rsidRPr="002C6EE2" w:rsidRDefault="00FA6570" w:rsidP="00417F8B">
            <w:pPr>
              <w:pStyle w:val="Textblock"/>
              <w:spacing w:line="276" w:lineRule="auto"/>
              <w:rPr>
                <w:rFonts w:ascii="Times New Roman" w:hAnsi="Times New Roman" w:cs="Times New Roman"/>
                <w:i/>
                <w:color w:val="auto"/>
                <w:lang w:eastAsia="en-US"/>
              </w:rPr>
            </w:pPr>
          </w:p>
          <w:p w14:paraId="4C4EB37D" w14:textId="77777777" w:rsidR="00FA6570" w:rsidRPr="002C6EE2" w:rsidRDefault="00FA6570" w:rsidP="00417F8B">
            <w:pPr>
              <w:pStyle w:val="Textblock"/>
              <w:spacing w:line="276" w:lineRule="auto"/>
              <w:rPr>
                <w:rFonts w:ascii="Times New Roman" w:hAnsi="Times New Roman" w:cs="Times New Roman"/>
                <w:i/>
                <w:color w:val="auto"/>
                <w:lang w:eastAsia="en-US"/>
              </w:rPr>
            </w:pPr>
          </w:p>
          <w:p w14:paraId="0248A1A6" w14:textId="77777777" w:rsidR="00FA6570" w:rsidRPr="002C6EE2" w:rsidRDefault="00FA6570" w:rsidP="00417F8B">
            <w:pPr>
              <w:pStyle w:val="Textblock"/>
              <w:spacing w:line="276" w:lineRule="auto"/>
              <w:rPr>
                <w:rFonts w:ascii="Times New Roman" w:hAnsi="Times New Roman" w:cs="Times New Roman"/>
                <w:i/>
                <w:color w:val="auto"/>
                <w:lang w:eastAsia="en-US"/>
              </w:rPr>
            </w:pPr>
          </w:p>
        </w:tc>
      </w:tr>
    </w:tbl>
    <w:p w14:paraId="7F8C3D5D" w14:textId="34A4AC86" w:rsidR="00AC69FC" w:rsidRDefault="00AC69FC" w:rsidP="00FA6570">
      <w:pPr>
        <w:jc w:val="left"/>
        <w:rPr>
          <w:i/>
        </w:rPr>
      </w:pPr>
    </w:p>
    <w:p w14:paraId="2C7B6DBE" w14:textId="2FBE40D0" w:rsidR="00AC69FC" w:rsidRDefault="00AC69FC" w:rsidP="00FA6570">
      <w:pPr>
        <w:jc w:val="left"/>
        <w:rPr>
          <w:i/>
        </w:rPr>
      </w:pPr>
    </w:p>
    <w:p w14:paraId="30C94195" w14:textId="7CF7D12A" w:rsidR="00AC69FC" w:rsidRDefault="00AC69FC" w:rsidP="00FA6570">
      <w:pPr>
        <w:jc w:val="left"/>
        <w:rPr>
          <w:i/>
        </w:rPr>
      </w:pPr>
    </w:p>
    <w:p w14:paraId="4A202295" w14:textId="4DE5A409" w:rsidR="00AC69FC" w:rsidRDefault="00AC69FC" w:rsidP="00FA6570">
      <w:pPr>
        <w:jc w:val="left"/>
        <w:rPr>
          <w:i/>
        </w:rPr>
      </w:pPr>
    </w:p>
    <w:p w14:paraId="7DD2C7EE" w14:textId="572B97B7" w:rsidR="009B31E7" w:rsidRDefault="009B31E7" w:rsidP="00FA6570">
      <w:pPr>
        <w:jc w:val="left"/>
        <w:rPr>
          <w:i/>
        </w:rPr>
      </w:pPr>
    </w:p>
    <w:p w14:paraId="3E683AB8" w14:textId="24D525E2" w:rsidR="009B31E7" w:rsidRDefault="009B31E7" w:rsidP="00FA6570">
      <w:pPr>
        <w:jc w:val="left"/>
        <w:rPr>
          <w:i/>
        </w:rPr>
      </w:pPr>
    </w:p>
    <w:p w14:paraId="201B20DA" w14:textId="5E2DB6D0" w:rsidR="009B31E7" w:rsidRDefault="009B31E7" w:rsidP="00FA6570">
      <w:pPr>
        <w:jc w:val="left"/>
        <w:rPr>
          <w:i/>
        </w:rPr>
      </w:pPr>
    </w:p>
    <w:p w14:paraId="1ACB225B" w14:textId="67105777" w:rsidR="009B31E7" w:rsidRDefault="009B31E7" w:rsidP="00FA6570">
      <w:pPr>
        <w:jc w:val="left"/>
        <w:rPr>
          <w:i/>
        </w:rPr>
      </w:pPr>
    </w:p>
    <w:p w14:paraId="78F863EB" w14:textId="02F90C6F" w:rsidR="009B31E7" w:rsidRDefault="009B31E7" w:rsidP="00FA6570">
      <w:pPr>
        <w:jc w:val="left"/>
        <w:rPr>
          <w:i/>
        </w:rPr>
      </w:pPr>
    </w:p>
    <w:p w14:paraId="275EB1F4" w14:textId="439A52EF" w:rsidR="009B31E7" w:rsidRDefault="009B31E7" w:rsidP="00FA6570">
      <w:pPr>
        <w:jc w:val="left"/>
        <w:rPr>
          <w:i/>
        </w:rPr>
      </w:pPr>
    </w:p>
    <w:p w14:paraId="126C7CD5" w14:textId="37089BB5" w:rsidR="009B31E7" w:rsidRDefault="009B31E7" w:rsidP="00FA6570">
      <w:pPr>
        <w:jc w:val="left"/>
        <w:rPr>
          <w:i/>
        </w:rPr>
      </w:pPr>
    </w:p>
    <w:p w14:paraId="604A3F9A" w14:textId="6FD8A752" w:rsidR="009B31E7" w:rsidRDefault="009B31E7" w:rsidP="00FA6570">
      <w:pPr>
        <w:jc w:val="left"/>
        <w:rPr>
          <w:i/>
        </w:rPr>
      </w:pPr>
    </w:p>
    <w:p w14:paraId="6597E09C" w14:textId="77777777" w:rsidR="009B31E7" w:rsidRDefault="009B31E7" w:rsidP="00FA6570">
      <w:pPr>
        <w:jc w:val="left"/>
        <w:rPr>
          <w:i/>
        </w:rPr>
      </w:pPr>
    </w:p>
    <w:p w14:paraId="66942D11" w14:textId="209B37F0" w:rsidR="00AC69FC" w:rsidRDefault="00AC69FC" w:rsidP="00FA6570">
      <w:pPr>
        <w:jc w:val="left"/>
        <w:rPr>
          <w:i/>
        </w:rPr>
      </w:pPr>
    </w:p>
    <w:p w14:paraId="7DBDABE1" w14:textId="04EBAE11" w:rsidR="00AC69FC" w:rsidRDefault="00AC69FC" w:rsidP="00FA6570">
      <w:pPr>
        <w:jc w:val="left"/>
        <w:rPr>
          <w:i/>
        </w:rPr>
      </w:pPr>
    </w:p>
    <w:p w14:paraId="31332EB5" w14:textId="233FC3F3" w:rsidR="00AC69FC" w:rsidRDefault="00F26FA0" w:rsidP="00FA6570">
      <w:pPr>
        <w:jc w:val="left"/>
        <w:rPr>
          <w:i/>
        </w:rPr>
      </w:pPr>
      <w:r>
        <w:rPr>
          <w:i/>
        </w:rPr>
        <w:br w:type="page"/>
      </w:r>
    </w:p>
    <w:p w14:paraId="59E12689" w14:textId="5B3BDE8A" w:rsidR="00AC69FC" w:rsidRDefault="00AC69FC" w:rsidP="00FA6570">
      <w:pPr>
        <w:jc w:val="left"/>
        <w:rPr>
          <w:i/>
        </w:rPr>
      </w:pPr>
    </w:p>
    <w:p w14:paraId="6E9EC499" w14:textId="77777777" w:rsidR="009B31E7" w:rsidRPr="006773F6" w:rsidRDefault="009B31E7" w:rsidP="009B31E7">
      <w:pPr>
        <w:keepNext/>
        <w:keepLines/>
        <w:numPr>
          <w:ilvl w:val="0"/>
          <w:numId w:val="6"/>
        </w:numPr>
        <w:spacing w:before="360" w:line="276" w:lineRule="auto"/>
        <w:jc w:val="left"/>
        <w:outlineLvl w:val="1"/>
        <w:rPr>
          <w:rFonts w:ascii="Times New Roman" w:eastAsiaTheme="majorEastAsia" w:hAnsi="Times New Roman" w:cs="Times New Roman"/>
          <w:b/>
          <w:bCs/>
          <w:spacing w:val="-10"/>
          <w:kern w:val="28"/>
          <w:sz w:val="28"/>
          <w:szCs w:val="44"/>
          <w:lang w:eastAsia="ja-JP"/>
        </w:rPr>
      </w:pPr>
      <w:r w:rsidRPr="00FA6570">
        <w:rPr>
          <w:rFonts w:ascii="Times New Roman" w:eastAsiaTheme="majorEastAsia" w:hAnsi="Times New Roman" w:cs="Times New Roman"/>
          <w:b/>
          <w:bCs/>
          <w:spacing w:val="-10"/>
          <w:kern w:val="28"/>
          <w:sz w:val="28"/>
          <w:szCs w:val="44"/>
          <w:lang w:eastAsia="ja-JP"/>
        </w:rPr>
        <w:t>SSA commercial sensors</w:t>
      </w:r>
    </w:p>
    <w:p w14:paraId="5BE918DE" w14:textId="77777777" w:rsidR="009B31E7" w:rsidRDefault="009B31E7" w:rsidP="009B31E7">
      <w:pPr>
        <w:spacing w:before="120" w:after="120" w:line="276" w:lineRule="auto"/>
        <w:rPr>
          <w:rFonts w:ascii="Times New Roman" w:hAnsi="Times New Roman" w:cs="Times New Roman"/>
          <w:i/>
          <w:sz w:val="22"/>
          <w:szCs w:val="22"/>
        </w:rPr>
      </w:pPr>
    </w:p>
    <w:p w14:paraId="2507A674" w14:textId="42AF6377" w:rsidR="004D35C5" w:rsidRDefault="009B31E7" w:rsidP="009B31E7">
      <w:pPr>
        <w:spacing w:before="120" w:after="120" w:line="276" w:lineRule="auto"/>
        <w:rPr>
          <w:rFonts w:ascii="Times New Roman" w:hAnsi="Times New Roman" w:cs="Times New Roman"/>
          <w:i/>
          <w:sz w:val="22"/>
          <w:szCs w:val="22"/>
        </w:rPr>
      </w:pPr>
      <w:r w:rsidRPr="006773F6">
        <w:rPr>
          <w:rFonts w:ascii="Times New Roman" w:hAnsi="Times New Roman" w:cs="Times New Roman"/>
          <w:i/>
          <w:sz w:val="22"/>
          <w:szCs w:val="22"/>
        </w:rPr>
        <w:t>The</w:t>
      </w:r>
      <w:r>
        <w:rPr>
          <w:rFonts w:ascii="Times New Roman" w:hAnsi="Times New Roman" w:cs="Times New Roman"/>
          <w:i/>
          <w:sz w:val="22"/>
          <w:szCs w:val="22"/>
        </w:rPr>
        <w:t xml:space="preserve"> information to be collected under section </w:t>
      </w:r>
      <w:r w:rsidRPr="006773F6">
        <w:rPr>
          <w:rFonts w:ascii="Times New Roman" w:hAnsi="Times New Roman" w:cs="Times New Roman"/>
          <w:i/>
          <w:sz w:val="22"/>
          <w:szCs w:val="22"/>
        </w:rPr>
        <w:t>“</w:t>
      </w:r>
      <w:r w:rsidR="004D35C5">
        <w:rPr>
          <w:rFonts w:ascii="Times New Roman" w:hAnsi="Times New Roman" w:cs="Times New Roman"/>
          <w:i/>
          <w:sz w:val="22"/>
          <w:szCs w:val="22"/>
        </w:rPr>
        <w:t>2</w:t>
      </w:r>
      <w:r w:rsidRPr="006773F6">
        <w:rPr>
          <w:rFonts w:ascii="Times New Roman" w:hAnsi="Times New Roman" w:cs="Times New Roman"/>
          <w:i/>
          <w:sz w:val="22"/>
          <w:szCs w:val="22"/>
        </w:rPr>
        <w:t>. SSA commercial sensors”</w:t>
      </w:r>
      <w:r w:rsidR="004D35C5">
        <w:rPr>
          <w:rFonts w:ascii="Times New Roman" w:hAnsi="Times New Roman" w:cs="Times New Roman"/>
          <w:i/>
          <w:sz w:val="22"/>
          <w:szCs w:val="22"/>
        </w:rPr>
        <w:t xml:space="preserve"> will contribute to the reflection on the </w:t>
      </w:r>
      <w:r w:rsidR="006408F7">
        <w:rPr>
          <w:rFonts w:ascii="Times New Roman" w:hAnsi="Times New Roman" w:cs="Times New Roman"/>
          <w:i/>
          <w:sz w:val="22"/>
          <w:szCs w:val="22"/>
        </w:rPr>
        <w:t xml:space="preserve">budget </w:t>
      </w:r>
      <w:r w:rsidR="004D35C5">
        <w:rPr>
          <w:rFonts w:ascii="Times New Roman" w:hAnsi="Times New Roman" w:cs="Times New Roman"/>
          <w:i/>
          <w:sz w:val="22"/>
          <w:szCs w:val="22"/>
        </w:rPr>
        <w:t>envelope of the next EU M</w:t>
      </w:r>
      <w:r w:rsidR="004D35C5" w:rsidRPr="006773F6">
        <w:rPr>
          <w:rFonts w:ascii="Times New Roman" w:hAnsi="Times New Roman" w:cs="Times New Roman"/>
          <w:i/>
          <w:sz w:val="22"/>
          <w:szCs w:val="22"/>
        </w:rPr>
        <w:t xml:space="preserve">ultiannual </w:t>
      </w:r>
      <w:r w:rsidR="004D35C5">
        <w:rPr>
          <w:rFonts w:ascii="Times New Roman" w:hAnsi="Times New Roman" w:cs="Times New Roman"/>
          <w:i/>
          <w:sz w:val="22"/>
          <w:szCs w:val="22"/>
        </w:rPr>
        <w:t>F</w:t>
      </w:r>
      <w:r w:rsidR="004D35C5" w:rsidRPr="006773F6">
        <w:rPr>
          <w:rFonts w:ascii="Times New Roman" w:hAnsi="Times New Roman" w:cs="Times New Roman"/>
          <w:i/>
          <w:sz w:val="22"/>
          <w:szCs w:val="22"/>
        </w:rPr>
        <w:t xml:space="preserve">inancial </w:t>
      </w:r>
      <w:r w:rsidR="004D35C5">
        <w:rPr>
          <w:rFonts w:ascii="Times New Roman" w:hAnsi="Times New Roman" w:cs="Times New Roman"/>
          <w:i/>
          <w:sz w:val="22"/>
          <w:szCs w:val="22"/>
        </w:rPr>
        <w:t>F</w:t>
      </w:r>
      <w:r w:rsidR="004D35C5" w:rsidRPr="006773F6">
        <w:rPr>
          <w:rFonts w:ascii="Times New Roman" w:hAnsi="Times New Roman" w:cs="Times New Roman"/>
          <w:i/>
          <w:sz w:val="22"/>
          <w:szCs w:val="22"/>
        </w:rPr>
        <w:t>ramework</w:t>
      </w:r>
      <w:r w:rsidR="004D35C5">
        <w:rPr>
          <w:rFonts w:ascii="Times New Roman" w:hAnsi="Times New Roman" w:cs="Times New Roman"/>
          <w:i/>
          <w:sz w:val="22"/>
          <w:szCs w:val="22"/>
        </w:rPr>
        <w:t xml:space="preserve"> (MFF)</w:t>
      </w:r>
      <w:r w:rsidR="004D35C5" w:rsidRPr="006773F6">
        <w:rPr>
          <w:rFonts w:ascii="Times New Roman" w:hAnsi="Times New Roman" w:cs="Times New Roman"/>
          <w:i/>
          <w:sz w:val="22"/>
          <w:szCs w:val="22"/>
        </w:rPr>
        <w:t xml:space="preserve"> for</w:t>
      </w:r>
      <w:r w:rsidR="004D35C5">
        <w:rPr>
          <w:rFonts w:ascii="Times New Roman" w:hAnsi="Times New Roman" w:cs="Times New Roman"/>
          <w:i/>
          <w:sz w:val="22"/>
          <w:szCs w:val="22"/>
        </w:rPr>
        <w:t xml:space="preserve"> the period</w:t>
      </w:r>
      <w:r w:rsidR="004D35C5">
        <w:rPr>
          <w:rFonts w:ascii="Times New Roman" w:hAnsi="Times New Roman" w:cs="Times New Roman"/>
          <w:i/>
          <w:sz w:val="22"/>
          <w:szCs w:val="22"/>
        </w:rPr>
        <w:t xml:space="preserve"> 2028-2034</w:t>
      </w:r>
      <w:r w:rsidR="004D35C5">
        <w:rPr>
          <w:rFonts w:ascii="Times New Roman" w:hAnsi="Times New Roman" w:cs="Times New Roman"/>
          <w:i/>
          <w:sz w:val="22"/>
          <w:szCs w:val="22"/>
        </w:rPr>
        <w:t>.</w:t>
      </w:r>
    </w:p>
    <w:p w14:paraId="186BDD15" w14:textId="485D829D" w:rsidR="009B31E7" w:rsidRDefault="004D35C5" w:rsidP="009B31E7">
      <w:pPr>
        <w:spacing w:before="120" w:after="120" w:line="276" w:lineRule="auto"/>
        <w:rPr>
          <w:rFonts w:ascii="Times New Roman" w:hAnsi="Times New Roman" w:cs="Times New Roman"/>
          <w:i/>
          <w:sz w:val="22"/>
          <w:szCs w:val="22"/>
        </w:rPr>
      </w:pPr>
      <w:r>
        <w:rPr>
          <w:rFonts w:ascii="Times New Roman" w:hAnsi="Times New Roman" w:cs="Times New Roman"/>
          <w:i/>
          <w:sz w:val="22"/>
          <w:szCs w:val="22"/>
        </w:rPr>
        <w:t xml:space="preserve">Before the end of the year EU SST will request industry inputs to refine the </w:t>
      </w:r>
      <w:r w:rsidR="006408F7">
        <w:rPr>
          <w:rFonts w:ascii="Times New Roman" w:hAnsi="Times New Roman" w:cs="Times New Roman"/>
          <w:i/>
          <w:sz w:val="22"/>
          <w:szCs w:val="22"/>
        </w:rPr>
        <w:t xml:space="preserve">given </w:t>
      </w:r>
      <w:r>
        <w:rPr>
          <w:rFonts w:ascii="Times New Roman" w:hAnsi="Times New Roman" w:cs="Times New Roman"/>
          <w:i/>
          <w:sz w:val="22"/>
          <w:szCs w:val="22"/>
        </w:rPr>
        <w:t xml:space="preserve">envelope by precising technologies development and market positioning of commercial sensors. Such information will also contribute to </w:t>
      </w:r>
      <w:r w:rsidR="006408F7">
        <w:rPr>
          <w:rFonts w:ascii="Times New Roman" w:hAnsi="Times New Roman" w:cs="Times New Roman"/>
          <w:i/>
          <w:sz w:val="22"/>
          <w:szCs w:val="22"/>
        </w:rPr>
        <w:t>run the</w:t>
      </w:r>
      <w:r w:rsidR="009B31E7" w:rsidRPr="006773F6">
        <w:rPr>
          <w:rFonts w:ascii="Times New Roman" w:hAnsi="Times New Roman" w:cs="Times New Roman"/>
          <w:i/>
          <w:sz w:val="22"/>
          <w:szCs w:val="22"/>
        </w:rPr>
        <w:t xml:space="preserve"> </w:t>
      </w:r>
      <w:r w:rsidR="006408F7" w:rsidRPr="006773F6">
        <w:rPr>
          <w:rFonts w:ascii="Times New Roman" w:hAnsi="Times New Roman" w:cs="Times New Roman"/>
          <w:i/>
          <w:sz w:val="22"/>
          <w:szCs w:val="22"/>
        </w:rPr>
        <w:t>architecture studies</w:t>
      </w:r>
      <w:r w:rsidR="006408F7">
        <w:rPr>
          <w:rFonts w:ascii="Times New Roman" w:hAnsi="Times New Roman" w:cs="Times New Roman"/>
          <w:i/>
          <w:sz w:val="22"/>
          <w:szCs w:val="22"/>
        </w:rPr>
        <w:t xml:space="preserve"> and performance </w:t>
      </w:r>
      <w:r w:rsidR="009B31E7" w:rsidRPr="006773F6">
        <w:rPr>
          <w:rFonts w:ascii="Times New Roman" w:hAnsi="Times New Roman" w:cs="Times New Roman"/>
          <w:i/>
          <w:sz w:val="22"/>
          <w:szCs w:val="22"/>
        </w:rPr>
        <w:t>simulation</w:t>
      </w:r>
      <w:r w:rsidR="006408F7">
        <w:rPr>
          <w:rFonts w:ascii="Times New Roman" w:hAnsi="Times New Roman" w:cs="Times New Roman"/>
          <w:i/>
          <w:sz w:val="22"/>
          <w:szCs w:val="22"/>
        </w:rPr>
        <w:t>s</w:t>
      </w:r>
      <w:r w:rsidR="009B31E7" w:rsidRPr="006773F6">
        <w:rPr>
          <w:rFonts w:ascii="Times New Roman" w:hAnsi="Times New Roman" w:cs="Times New Roman"/>
          <w:i/>
          <w:sz w:val="22"/>
          <w:szCs w:val="22"/>
        </w:rPr>
        <w:t xml:space="preserve"> of</w:t>
      </w:r>
      <w:r w:rsidR="006408F7">
        <w:rPr>
          <w:rFonts w:ascii="Times New Roman" w:hAnsi="Times New Roman" w:cs="Times New Roman"/>
          <w:i/>
          <w:sz w:val="22"/>
          <w:szCs w:val="22"/>
        </w:rPr>
        <w:t xml:space="preserve"> the</w:t>
      </w:r>
      <w:r w:rsidR="009B31E7" w:rsidRPr="006773F6">
        <w:rPr>
          <w:rFonts w:ascii="Times New Roman" w:hAnsi="Times New Roman" w:cs="Times New Roman"/>
          <w:i/>
          <w:sz w:val="22"/>
          <w:szCs w:val="22"/>
        </w:rPr>
        <w:t xml:space="preserve"> sensors </w:t>
      </w:r>
      <w:r w:rsidR="006408F7" w:rsidRPr="006773F6">
        <w:rPr>
          <w:rFonts w:ascii="Times New Roman" w:hAnsi="Times New Roman" w:cs="Times New Roman"/>
          <w:i/>
          <w:sz w:val="22"/>
          <w:szCs w:val="22"/>
        </w:rPr>
        <w:t>network.</w:t>
      </w:r>
    </w:p>
    <w:p w14:paraId="7D0D3FB3" w14:textId="77777777" w:rsidR="009B31E7" w:rsidRPr="008A7C74" w:rsidRDefault="009B31E7" w:rsidP="009B31E7">
      <w:pPr>
        <w:spacing w:before="120" w:after="120" w:line="276" w:lineRule="auto"/>
        <w:rPr>
          <w:rFonts w:ascii="Times New Roman" w:hAnsi="Times New Roman" w:cs="Times New Roman"/>
          <w:i/>
          <w:sz w:val="22"/>
          <w:szCs w:val="22"/>
        </w:rPr>
      </w:pPr>
    </w:p>
    <w:p w14:paraId="3F11653A" w14:textId="77777777" w:rsidR="009B31E7" w:rsidRPr="00FA6570" w:rsidRDefault="009B31E7" w:rsidP="009B31E7">
      <w:pPr>
        <w:spacing w:before="120" w:after="120" w:line="276" w:lineRule="auto"/>
        <w:ind w:left="360"/>
        <w:jc w:val="center"/>
        <w:rPr>
          <w:rFonts w:ascii="Times New Roman" w:hAnsi="Times New Roman" w:cs="Times New Roman"/>
          <w:b/>
          <w:sz w:val="22"/>
          <w:szCs w:val="22"/>
          <w:u w:val="single"/>
        </w:rPr>
      </w:pPr>
    </w:p>
    <w:p w14:paraId="19653997" w14:textId="77777777" w:rsidR="009B31E7" w:rsidRPr="00FA6570" w:rsidRDefault="009B31E7" w:rsidP="009B31E7">
      <w:pPr>
        <w:pStyle w:val="ListParagraph"/>
        <w:numPr>
          <w:ilvl w:val="1"/>
          <w:numId w:val="6"/>
        </w:numPr>
        <w:spacing w:before="120" w:after="120" w:line="276" w:lineRule="auto"/>
        <w:rPr>
          <w:rFonts w:ascii="Times New Roman" w:hAnsi="Times New Roman" w:cs="Times New Roman"/>
          <w:b/>
        </w:rPr>
      </w:pPr>
      <w:r w:rsidRPr="00FA6570">
        <w:rPr>
          <w:rFonts w:ascii="Times New Roman" w:hAnsi="Times New Roman" w:cs="Times New Roman"/>
          <w:b/>
        </w:rPr>
        <w:t xml:space="preserve">Projected European budget for commercial </w:t>
      </w:r>
      <w:proofErr w:type="gramStart"/>
      <w:r w:rsidRPr="00FA6570">
        <w:rPr>
          <w:rFonts w:ascii="Times New Roman" w:hAnsi="Times New Roman" w:cs="Times New Roman"/>
          <w:b/>
        </w:rPr>
        <w:t>SSA</w:t>
      </w:r>
      <w:proofErr w:type="gramEnd"/>
      <w:r w:rsidRPr="00FA6570">
        <w:rPr>
          <w:rFonts w:ascii="Times New Roman" w:hAnsi="Times New Roman" w:cs="Times New Roman"/>
          <w:b/>
        </w:rPr>
        <w:t xml:space="preserve"> </w:t>
      </w:r>
    </w:p>
    <w:p w14:paraId="5B5F0F53" w14:textId="77777777" w:rsidR="009B31E7" w:rsidRPr="00FA6570" w:rsidRDefault="009B31E7" w:rsidP="009B31E7">
      <w:pPr>
        <w:spacing w:before="120" w:after="120" w:line="276" w:lineRule="auto"/>
        <w:rPr>
          <w:rFonts w:ascii="Times New Roman" w:hAnsi="Times New Roman" w:cs="Times New Roman"/>
          <w:sz w:val="22"/>
          <w:szCs w:val="22"/>
        </w:rPr>
      </w:pPr>
      <w:r w:rsidRPr="00FA6570">
        <w:rPr>
          <w:rFonts w:ascii="Times New Roman" w:hAnsi="Times New Roman" w:cs="Times New Roman"/>
          <w:sz w:val="22"/>
          <w:szCs w:val="22"/>
        </w:rPr>
        <w:t>In EU SST we have a long-term strategy to foster innovation and competitiveness of the European industry and start-ups by supporting the consolidation of a commercial ecosystem around SSA, strengthening strategic autonomy in Europe.</w:t>
      </w:r>
    </w:p>
    <w:p w14:paraId="68DBC934" w14:textId="77777777" w:rsidR="009B31E7" w:rsidRPr="00FA6570" w:rsidRDefault="009B31E7" w:rsidP="009B31E7">
      <w:pPr>
        <w:spacing w:before="120" w:after="120" w:line="276" w:lineRule="auto"/>
        <w:rPr>
          <w:rFonts w:ascii="Times New Roman" w:hAnsi="Times New Roman" w:cs="Times New Roman"/>
          <w:sz w:val="22"/>
          <w:szCs w:val="22"/>
        </w:rPr>
      </w:pPr>
      <w:r w:rsidRPr="00FA6570">
        <w:rPr>
          <w:rFonts w:ascii="Times New Roman" w:hAnsi="Times New Roman" w:cs="Times New Roman"/>
          <w:sz w:val="22"/>
          <w:szCs w:val="22"/>
        </w:rPr>
        <w:t xml:space="preserve">This strategy is supported today by the allocation of a first EU budget of 18 M€ for 3 years (2023-2026) dedicated to the acquisition of commercial data and of an EU budget of 30 M€ dedicated to the development of commercial sensors for 3 years (2023-2026). </w:t>
      </w:r>
    </w:p>
    <w:p w14:paraId="52C2B8DD" w14:textId="77777777" w:rsidR="009B31E7" w:rsidRPr="00FA6570" w:rsidRDefault="009B31E7" w:rsidP="009B31E7">
      <w:pPr>
        <w:spacing w:before="120" w:after="120" w:line="276" w:lineRule="auto"/>
        <w:rPr>
          <w:rFonts w:ascii="Times New Roman" w:hAnsi="Times New Roman" w:cs="Times New Roman"/>
          <w:i/>
          <w:sz w:val="22"/>
          <w:szCs w:val="22"/>
        </w:rPr>
      </w:pPr>
      <w:r w:rsidRPr="00FA6570">
        <w:rPr>
          <w:rFonts w:ascii="Times New Roman" w:hAnsi="Times New Roman" w:cs="Times New Roman"/>
          <w:i/>
          <w:sz w:val="22"/>
          <w:szCs w:val="22"/>
        </w:rPr>
        <w:t xml:space="preserve">Based on your experience, and knowledge of the market, what would be the ideal projected budget for </w:t>
      </w:r>
      <w:r w:rsidRPr="00FA6570">
        <w:rPr>
          <w:rFonts w:ascii="Times New Roman" w:hAnsi="Times New Roman" w:cs="Times New Roman"/>
          <w:i/>
          <w:sz w:val="22"/>
          <w:szCs w:val="22"/>
          <w:u w:val="single"/>
        </w:rPr>
        <w:t>the acquisition of commercial data</w:t>
      </w:r>
      <w:r w:rsidRPr="00FA6570">
        <w:rPr>
          <w:rFonts w:ascii="Times New Roman" w:hAnsi="Times New Roman" w:cs="Times New Roman"/>
          <w:i/>
          <w:sz w:val="22"/>
          <w:szCs w:val="22"/>
        </w:rPr>
        <w:t xml:space="preserve"> in EU SST between 2028 and 2034 (7 years)? </w:t>
      </w:r>
    </w:p>
    <w:p w14:paraId="133AE27C" w14:textId="77777777" w:rsidR="009B31E7" w:rsidRPr="00FA6570" w:rsidRDefault="009B31E7" w:rsidP="009B31E7">
      <w:pPr>
        <w:spacing w:before="120" w:after="120" w:line="276" w:lineRule="auto"/>
        <w:rPr>
          <w:rFonts w:ascii="Times New Roman" w:hAnsi="Times New Roman" w:cs="Times New Roman"/>
          <w:i/>
          <w:sz w:val="22"/>
          <w:szCs w:val="22"/>
        </w:rPr>
      </w:pPr>
    </w:p>
    <w:tbl>
      <w:tblPr>
        <w:tblStyle w:val="SSAtablestyle2"/>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0"/>
      </w:tblGrid>
      <w:tr w:rsidR="009B31E7" w:rsidRPr="00FA6570" w14:paraId="69033639" w14:textId="77777777" w:rsidTr="003165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Borders>
              <w:bottom w:val="none" w:sz="0" w:space="0" w:color="auto"/>
              <w:right w:val="none" w:sz="0" w:space="0" w:color="auto"/>
            </w:tcBorders>
            <w:shd w:val="clear" w:color="auto" w:fill="auto"/>
          </w:tcPr>
          <w:p w14:paraId="550F6D9C" w14:textId="77777777" w:rsidR="009B31E7" w:rsidRPr="00FA6570" w:rsidRDefault="009B31E7" w:rsidP="00316540">
            <w:pPr>
              <w:spacing w:before="120" w:after="120" w:line="276" w:lineRule="auto"/>
              <w:rPr>
                <w:rFonts w:ascii="Times New Roman" w:hAnsi="Times New Roman" w:cs="Times New Roman"/>
                <w:sz w:val="22"/>
                <w:szCs w:val="22"/>
              </w:rPr>
            </w:pPr>
          </w:p>
          <w:p w14:paraId="4BECED36" w14:textId="77777777" w:rsidR="009B31E7" w:rsidRPr="00FA6570" w:rsidRDefault="009B31E7" w:rsidP="00316540">
            <w:pPr>
              <w:spacing w:before="120" w:after="120" w:line="276" w:lineRule="auto"/>
              <w:rPr>
                <w:rFonts w:ascii="Times New Roman" w:hAnsi="Times New Roman" w:cs="Times New Roman"/>
                <w:sz w:val="22"/>
                <w:szCs w:val="22"/>
              </w:rPr>
            </w:pPr>
          </w:p>
          <w:p w14:paraId="5B550DE7" w14:textId="77777777" w:rsidR="009B31E7" w:rsidRPr="00FA6570" w:rsidRDefault="009B31E7" w:rsidP="00316540">
            <w:pPr>
              <w:spacing w:before="120" w:after="120" w:line="276" w:lineRule="auto"/>
              <w:rPr>
                <w:rFonts w:ascii="Times New Roman" w:hAnsi="Times New Roman" w:cs="Times New Roman"/>
                <w:sz w:val="22"/>
                <w:szCs w:val="22"/>
              </w:rPr>
            </w:pPr>
          </w:p>
        </w:tc>
      </w:tr>
    </w:tbl>
    <w:p w14:paraId="3B442AB5" w14:textId="77777777" w:rsidR="009B31E7" w:rsidRPr="00FA6570" w:rsidRDefault="009B31E7" w:rsidP="009B31E7">
      <w:pPr>
        <w:spacing w:before="120" w:after="120" w:line="276" w:lineRule="auto"/>
        <w:rPr>
          <w:rFonts w:ascii="Times New Roman" w:hAnsi="Times New Roman" w:cs="Times New Roman"/>
          <w:i/>
          <w:sz w:val="22"/>
          <w:szCs w:val="22"/>
        </w:rPr>
      </w:pPr>
    </w:p>
    <w:p w14:paraId="41274136" w14:textId="77777777" w:rsidR="009B31E7" w:rsidRPr="00FA6570" w:rsidRDefault="009B31E7" w:rsidP="009B31E7">
      <w:pPr>
        <w:spacing w:before="120" w:after="120" w:line="276" w:lineRule="auto"/>
        <w:rPr>
          <w:rFonts w:ascii="Times New Roman" w:hAnsi="Times New Roman" w:cs="Times New Roman"/>
          <w:i/>
          <w:sz w:val="22"/>
          <w:szCs w:val="22"/>
        </w:rPr>
      </w:pPr>
      <w:r w:rsidRPr="00FA6570">
        <w:rPr>
          <w:rFonts w:ascii="Times New Roman" w:hAnsi="Times New Roman" w:cs="Times New Roman"/>
          <w:i/>
          <w:sz w:val="22"/>
          <w:szCs w:val="22"/>
        </w:rPr>
        <w:t xml:space="preserve">Based on your experience, and knowledge of the market, what would be the ideal projected budget in EU SST for </w:t>
      </w:r>
      <w:r w:rsidRPr="00FA6570">
        <w:rPr>
          <w:rFonts w:ascii="Times New Roman" w:hAnsi="Times New Roman" w:cs="Times New Roman"/>
          <w:i/>
          <w:sz w:val="22"/>
          <w:szCs w:val="22"/>
          <w:u w:val="single"/>
        </w:rPr>
        <w:t>the development of commercial sensors</w:t>
      </w:r>
      <w:r w:rsidRPr="00FA6570">
        <w:rPr>
          <w:rFonts w:ascii="Times New Roman" w:hAnsi="Times New Roman" w:cs="Times New Roman"/>
          <w:i/>
          <w:sz w:val="22"/>
          <w:szCs w:val="22"/>
        </w:rPr>
        <w:t xml:space="preserve"> between 2028 and 2034 (7 years)?</w:t>
      </w:r>
    </w:p>
    <w:tbl>
      <w:tblPr>
        <w:tblStyle w:val="SSAtablestyle2"/>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0"/>
      </w:tblGrid>
      <w:tr w:rsidR="009B31E7" w:rsidRPr="00FA6570" w14:paraId="0A753678" w14:textId="77777777" w:rsidTr="003165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0" w:type="dxa"/>
            <w:tcBorders>
              <w:bottom w:val="none" w:sz="0" w:space="0" w:color="auto"/>
              <w:right w:val="none" w:sz="0" w:space="0" w:color="auto"/>
            </w:tcBorders>
            <w:shd w:val="clear" w:color="auto" w:fill="auto"/>
          </w:tcPr>
          <w:p w14:paraId="19FD9E32" w14:textId="77777777" w:rsidR="009B31E7" w:rsidRPr="00FA6570" w:rsidRDefault="009B31E7" w:rsidP="00316540">
            <w:pPr>
              <w:spacing w:before="120" w:after="120" w:line="276" w:lineRule="auto"/>
              <w:rPr>
                <w:rFonts w:ascii="Times New Roman" w:hAnsi="Times New Roman" w:cs="Times New Roman"/>
                <w:sz w:val="22"/>
                <w:szCs w:val="22"/>
              </w:rPr>
            </w:pPr>
          </w:p>
          <w:p w14:paraId="31AA9505" w14:textId="77777777" w:rsidR="009B31E7" w:rsidRPr="00FA6570" w:rsidRDefault="009B31E7" w:rsidP="00316540">
            <w:pPr>
              <w:spacing w:before="120" w:after="120" w:line="276" w:lineRule="auto"/>
              <w:rPr>
                <w:rFonts w:ascii="Times New Roman" w:hAnsi="Times New Roman" w:cs="Times New Roman"/>
                <w:sz w:val="22"/>
                <w:szCs w:val="22"/>
              </w:rPr>
            </w:pPr>
          </w:p>
          <w:p w14:paraId="7823A4C6" w14:textId="77777777" w:rsidR="009B31E7" w:rsidRPr="00FA6570" w:rsidRDefault="009B31E7" w:rsidP="00316540">
            <w:pPr>
              <w:spacing w:before="120" w:after="120" w:line="276" w:lineRule="auto"/>
              <w:rPr>
                <w:rFonts w:ascii="Times New Roman" w:hAnsi="Times New Roman" w:cs="Times New Roman"/>
                <w:sz w:val="22"/>
                <w:szCs w:val="22"/>
              </w:rPr>
            </w:pPr>
          </w:p>
        </w:tc>
      </w:tr>
    </w:tbl>
    <w:p w14:paraId="4DB75ADB" w14:textId="77777777" w:rsidR="009B31E7" w:rsidRPr="00FA6570" w:rsidRDefault="009B31E7" w:rsidP="009B31E7">
      <w:pPr>
        <w:spacing w:line="276" w:lineRule="auto"/>
        <w:rPr>
          <w:rFonts w:ascii="Times New Roman" w:hAnsi="Times New Roman" w:cs="Times New Roman"/>
          <w:lang w:eastAsia="ja-JP"/>
        </w:rPr>
      </w:pPr>
    </w:p>
    <w:p w14:paraId="0E25656B" w14:textId="77777777" w:rsidR="009B31E7" w:rsidRDefault="009B31E7" w:rsidP="009B31E7">
      <w:pPr>
        <w:jc w:val="left"/>
        <w:rPr>
          <w:rFonts w:ascii="Times New Roman" w:hAnsi="Times New Roman" w:cs="Times New Roman"/>
          <w:b/>
        </w:rPr>
      </w:pPr>
    </w:p>
    <w:p w14:paraId="4BB075E3" w14:textId="77777777" w:rsidR="009B31E7" w:rsidRDefault="009B31E7" w:rsidP="009B31E7">
      <w:pPr>
        <w:jc w:val="left"/>
        <w:rPr>
          <w:rFonts w:ascii="Times New Roman" w:hAnsi="Times New Roman" w:cs="Times New Roman"/>
          <w:b/>
        </w:rPr>
      </w:pPr>
    </w:p>
    <w:p w14:paraId="2A903004" w14:textId="66AC1DB7" w:rsidR="00AC69FC" w:rsidRDefault="00AC69FC" w:rsidP="00FA6570">
      <w:pPr>
        <w:jc w:val="left"/>
        <w:rPr>
          <w:i/>
        </w:rPr>
      </w:pPr>
      <w:r>
        <w:rPr>
          <w:i/>
        </w:rPr>
        <w:br w:type="page"/>
      </w:r>
    </w:p>
    <w:p w14:paraId="7EAEE293" w14:textId="2249C2DC" w:rsidR="00FA6570" w:rsidRPr="008E30BA" w:rsidRDefault="00131F40" w:rsidP="00886F0B">
      <w:pPr>
        <w:pStyle w:val="Heading2"/>
        <w:keepNext/>
        <w:keepLines/>
        <w:numPr>
          <w:ilvl w:val="0"/>
          <w:numId w:val="6"/>
        </w:numPr>
        <w:tabs>
          <w:tab w:val="clear" w:pos="284"/>
        </w:tabs>
        <w:spacing w:after="0" w:line="276" w:lineRule="auto"/>
        <w:contextualSpacing w:val="0"/>
        <w:jc w:val="left"/>
        <w:rPr>
          <w:rFonts w:ascii="Times New Roman" w:hAnsi="Times New Roman" w:cs="Times New Roman"/>
          <w:sz w:val="28"/>
          <w:lang w:val="en-US"/>
        </w:rPr>
      </w:pPr>
      <w:r>
        <w:rPr>
          <w:rFonts w:ascii="Times New Roman" w:hAnsi="Times New Roman" w:cs="Times New Roman"/>
          <w:sz w:val="28"/>
          <w:lang w:val="en-US"/>
        </w:rPr>
        <w:lastRenderedPageBreak/>
        <w:t>Public</w:t>
      </w:r>
      <w:r w:rsidR="00FA6570" w:rsidRPr="008E30BA">
        <w:rPr>
          <w:rFonts w:ascii="Times New Roman" w:hAnsi="Times New Roman" w:cs="Times New Roman"/>
          <w:sz w:val="28"/>
          <w:lang w:val="en-US"/>
        </w:rPr>
        <w:t xml:space="preserve">/ commercial services </w:t>
      </w:r>
    </w:p>
    <w:p w14:paraId="16373098" w14:textId="77777777" w:rsidR="00FA6570" w:rsidRPr="002C6EE2" w:rsidRDefault="00FA6570" w:rsidP="00FA6570">
      <w:pPr>
        <w:spacing w:line="276" w:lineRule="auto"/>
        <w:jc w:val="center"/>
        <w:rPr>
          <w:rFonts w:ascii="Times New Roman" w:hAnsi="Times New Roman" w:cs="Times New Roman"/>
        </w:rPr>
      </w:pPr>
    </w:p>
    <w:p w14:paraId="228551DD" w14:textId="28B918E5" w:rsidR="003B438C" w:rsidRPr="003B438C" w:rsidRDefault="00417F8B" w:rsidP="003B438C">
      <w:pPr>
        <w:spacing w:line="276" w:lineRule="auto"/>
        <w:rPr>
          <w:rFonts w:ascii="Times New Roman" w:hAnsi="Times New Roman" w:cs="Times New Roman"/>
          <w:i/>
          <w:sz w:val="22"/>
          <w:szCs w:val="22"/>
        </w:rPr>
      </w:pPr>
      <w:r w:rsidRPr="00417F8B">
        <w:rPr>
          <w:rFonts w:ascii="Times New Roman" w:hAnsi="Times New Roman" w:cs="Times New Roman"/>
          <w:i/>
          <w:sz w:val="22"/>
          <w:szCs w:val="22"/>
        </w:rPr>
        <w:t>The</w:t>
      </w:r>
      <w:r w:rsidR="00114F0F">
        <w:rPr>
          <w:rFonts w:ascii="Times New Roman" w:hAnsi="Times New Roman" w:cs="Times New Roman"/>
          <w:i/>
          <w:sz w:val="22"/>
          <w:szCs w:val="22"/>
        </w:rPr>
        <w:t xml:space="preserve"> information to be </w:t>
      </w:r>
      <w:r w:rsidR="00126743">
        <w:rPr>
          <w:rFonts w:ascii="Times New Roman" w:hAnsi="Times New Roman" w:cs="Times New Roman"/>
          <w:i/>
          <w:sz w:val="22"/>
          <w:szCs w:val="22"/>
        </w:rPr>
        <w:t>c</w:t>
      </w:r>
      <w:r w:rsidR="001D2CB1">
        <w:rPr>
          <w:rFonts w:ascii="Times New Roman" w:hAnsi="Times New Roman" w:cs="Times New Roman"/>
          <w:i/>
          <w:sz w:val="22"/>
          <w:szCs w:val="22"/>
        </w:rPr>
        <w:t>ollected under section</w:t>
      </w:r>
      <w:r w:rsidR="006773F6">
        <w:rPr>
          <w:rFonts w:ascii="Times New Roman" w:hAnsi="Times New Roman" w:cs="Times New Roman"/>
          <w:i/>
          <w:sz w:val="22"/>
          <w:szCs w:val="22"/>
        </w:rPr>
        <w:t xml:space="preserve"> “</w:t>
      </w:r>
      <w:r w:rsidR="000B2E05">
        <w:rPr>
          <w:rFonts w:ascii="Times New Roman" w:hAnsi="Times New Roman" w:cs="Times New Roman"/>
          <w:i/>
          <w:sz w:val="22"/>
          <w:szCs w:val="22"/>
        </w:rPr>
        <w:t>3.</w:t>
      </w:r>
      <w:r w:rsidR="00131F40" w:rsidDel="00131F40">
        <w:rPr>
          <w:rFonts w:ascii="Times New Roman" w:hAnsi="Times New Roman" w:cs="Times New Roman"/>
          <w:i/>
          <w:sz w:val="22"/>
          <w:szCs w:val="22"/>
        </w:rPr>
        <w:t xml:space="preserve"> </w:t>
      </w:r>
      <w:r w:rsidR="005B0AB6">
        <w:rPr>
          <w:rFonts w:ascii="Times New Roman" w:hAnsi="Times New Roman" w:cs="Times New Roman"/>
          <w:i/>
          <w:sz w:val="22"/>
          <w:szCs w:val="22"/>
        </w:rPr>
        <w:t>Public</w:t>
      </w:r>
      <w:r w:rsidR="00126743">
        <w:rPr>
          <w:rFonts w:ascii="Times New Roman" w:hAnsi="Times New Roman" w:cs="Times New Roman"/>
          <w:i/>
          <w:sz w:val="22"/>
          <w:szCs w:val="22"/>
        </w:rPr>
        <w:t>/commercial services</w:t>
      </w:r>
      <w:r w:rsidR="006773F6">
        <w:rPr>
          <w:rFonts w:ascii="Times New Roman" w:hAnsi="Times New Roman" w:cs="Times New Roman"/>
          <w:i/>
          <w:sz w:val="22"/>
          <w:szCs w:val="22"/>
        </w:rPr>
        <w:t>”</w:t>
      </w:r>
      <w:r w:rsidR="00114F0F">
        <w:rPr>
          <w:rFonts w:ascii="Times New Roman" w:hAnsi="Times New Roman" w:cs="Times New Roman"/>
          <w:i/>
          <w:sz w:val="22"/>
          <w:szCs w:val="22"/>
        </w:rPr>
        <w:t xml:space="preserve"> will be used for the preparation of the upcoming call</w:t>
      </w:r>
      <w:r w:rsidR="000B2E05">
        <w:rPr>
          <w:rFonts w:ascii="Times New Roman" w:hAnsi="Times New Roman" w:cs="Times New Roman"/>
          <w:i/>
          <w:sz w:val="22"/>
          <w:szCs w:val="22"/>
        </w:rPr>
        <w:t>s</w:t>
      </w:r>
      <w:r w:rsidR="00114F0F">
        <w:rPr>
          <w:rFonts w:ascii="Times New Roman" w:hAnsi="Times New Roman" w:cs="Times New Roman"/>
          <w:i/>
          <w:sz w:val="22"/>
          <w:szCs w:val="22"/>
        </w:rPr>
        <w:t xml:space="preserve"> </w:t>
      </w:r>
      <w:r w:rsidR="000B2E05">
        <w:rPr>
          <w:rFonts w:ascii="Times New Roman" w:hAnsi="Times New Roman" w:cs="Times New Roman"/>
          <w:i/>
          <w:sz w:val="22"/>
          <w:szCs w:val="22"/>
        </w:rPr>
        <w:t xml:space="preserve">managed by EU SST </w:t>
      </w:r>
      <w:r w:rsidR="00D91FB3">
        <w:rPr>
          <w:rFonts w:ascii="Times New Roman" w:hAnsi="Times New Roman" w:cs="Times New Roman"/>
          <w:i/>
          <w:sz w:val="22"/>
          <w:szCs w:val="22"/>
        </w:rPr>
        <w:t xml:space="preserve">supporting </w:t>
      </w:r>
      <w:r w:rsidR="000B2E05">
        <w:rPr>
          <w:rFonts w:ascii="Times New Roman" w:hAnsi="Times New Roman" w:cs="Times New Roman"/>
          <w:i/>
          <w:sz w:val="22"/>
          <w:szCs w:val="22"/>
        </w:rPr>
        <w:t>EU industr</w:t>
      </w:r>
      <w:r w:rsidR="00D91FB3">
        <w:rPr>
          <w:rFonts w:ascii="Times New Roman" w:hAnsi="Times New Roman" w:cs="Times New Roman"/>
          <w:i/>
          <w:sz w:val="22"/>
          <w:szCs w:val="22"/>
        </w:rPr>
        <w:t xml:space="preserve">y capacities </w:t>
      </w:r>
      <w:r w:rsidR="00114F0F">
        <w:rPr>
          <w:rFonts w:ascii="Times New Roman" w:hAnsi="Times New Roman" w:cs="Times New Roman"/>
          <w:i/>
          <w:sz w:val="22"/>
          <w:szCs w:val="22"/>
        </w:rPr>
        <w:t>on services.</w:t>
      </w:r>
      <w:r w:rsidR="00AF0290" w:rsidRPr="00AF0290">
        <w:rPr>
          <w:rFonts w:ascii="Times New Roman" w:hAnsi="Times New Roman" w:cs="Times New Roman"/>
          <w:i/>
          <w:sz w:val="22"/>
          <w:szCs w:val="22"/>
        </w:rPr>
        <w:t xml:space="preserve"> As a </w:t>
      </w:r>
      <w:r w:rsidR="0069562E" w:rsidRPr="00AF0290">
        <w:rPr>
          <w:rFonts w:ascii="Times New Roman" w:hAnsi="Times New Roman" w:cs="Times New Roman"/>
          <w:i/>
          <w:sz w:val="22"/>
          <w:szCs w:val="22"/>
        </w:rPr>
        <w:t>contextualization</w:t>
      </w:r>
      <w:r w:rsidR="00AF0290" w:rsidRPr="00AF0290">
        <w:rPr>
          <w:rFonts w:ascii="Times New Roman" w:hAnsi="Times New Roman" w:cs="Times New Roman"/>
          <w:i/>
          <w:sz w:val="22"/>
          <w:szCs w:val="22"/>
        </w:rPr>
        <w:t xml:space="preserve"> element, please kindly be informed that a similar survey</w:t>
      </w:r>
      <w:r w:rsidR="00AF0290" w:rsidRPr="00AF0290">
        <w:rPr>
          <w:rFonts w:ascii="Times New Roman" w:hAnsi="Times New Roman" w:cs="Times New Roman"/>
          <w:i/>
          <w:sz w:val="22"/>
          <w:szCs w:val="22"/>
          <w:vertAlign w:val="superscript"/>
        </w:rPr>
        <w:footnoteReference w:id="5"/>
      </w:r>
      <w:r w:rsidR="00AF0290" w:rsidRPr="00AF0290">
        <w:rPr>
          <w:rFonts w:ascii="Times New Roman" w:hAnsi="Times New Roman" w:cs="Times New Roman"/>
          <w:i/>
          <w:sz w:val="22"/>
          <w:szCs w:val="22"/>
        </w:rPr>
        <w:t xml:space="preserve"> has also been launched in May 2024 (survey closed since June 2024) by EUSPA and that we are coordinating together on this topic.  </w:t>
      </w:r>
      <w:r w:rsidR="003B438C" w:rsidRPr="003B438C">
        <w:rPr>
          <w:rFonts w:ascii="Times New Roman" w:hAnsi="Times New Roman" w:cs="Times New Roman"/>
          <w:i/>
          <w:sz w:val="22"/>
          <w:szCs w:val="22"/>
        </w:rPr>
        <w:t xml:space="preserve"> </w:t>
      </w:r>
    </w:p>
    <w:p w14:paraId="3A0BB0FE" w14:textId="77777777" w:rsidR="00FA6570" w:rsidRPr="00417F8B" w:rsidRDefault="00FA6570" w:rsidP="00FA6570">
      <w:pPr>
        <w:spacing w:line="276" w:lineRule="auto"/>
        <w:rPr>
          <w:rFonts w:ascii="Times New Roman" w:hAnsi="Times New Roman" w:cs="Times New Roman"/>
          <w:sz w:val="22"/>
          <w:szCs w:val="22"/>
        </w:rPr>
      </w:pPr>
    </w:p>
    <w:p w14:paraId="3B97F894" w14:textId="51EB7B60" w:rsidR="00FA6570" w:rsidRPr="002C6EE2" w:rsidRDefault="00FA6570" w:rsidP="00FA6570">
      <w:pPr>
        <w:spacing w:line="276" w:lineRule="auto"/>
        <w:rPr>
          <w:rFonts w:ascii="Times New Roman" w:hAnsi="Times New Roman" w:cs="Times New Roman"/>
          <w:sz w:val="22"/>
          <w:szCs w:val="22"/>
        </w:rPr>
      </w:pPr>
      <w:r w:rsidRPr="002C6EE2">
        <w:rPr>
          <w:rFonts w:ascii="Times New Roman" w:hAnsi="Times New Roman" w:cs="Times New Roman"/>
          <w:sz w:val="22"/>
          <w:szCs w:val="22"/>
        </w:rPr>
        <w:t xml:space="preserve">The goal of </w:t>
      </w:r>
      <w:r>
        <w:rPr>
          <w:rFonts w:ascii="Times New Roman" w:hAnsi="Times New Roman" w:cs="Times New Roman"/>
          <w:sz w:val="22"/>
          <w:szCs w:val="22"/>
        </w:rPr>
        <w:t xml:space="preserve">SST </w:t>
      </w:r>
      <w:r w:rsidR="009B31E7">
        <w:rPr>
          <w:rFonts w:ascii="Times New Roman" w:hAnsi="Times New Roman" w:cs="Times New Roman"/>
          <w:sz w:val="22"/>
          <w:szCs w:val="22"/>
        </w:rPr>
        <w:t>public</w:t>
      </w:r>
      <w:r>
        <w:rPr>
          <w:rFonts w:ascii="Times New Roman" w:hAnsi="Times New Roman" w:cs="Times New Roman"/>
          <w:sz w:val="22"/>
          <w:szCs w:val="22"/>
        </w:rPr>
        <w:t xml:space="preserve"> services is to</w:t>
      </w:r>
      <w:r w:rsidRPr="00366C15">
        <w:rPr>
          <w:rFonts w:ascii="Times New Roman" w:hAnsi="Times New Roman" w:cs="Times New Roman"/>
          <w:sz w:val="22"/>
          <w:szCs w:val="22"/>
        </w:rPr>
        <w:t xml:space="preserve"> ensure a minimum level of safety in space and </w:t>
      </w:r>
      <w:r>
        <w:rPr>
          <w:rFonts w:ascii="Times New Roman" w:hAnsi="Times New Roman" w:cs="Times New Roman"/>
          <w:sz w:val="22"/>
          <w:szCs w:val="22"/>
        </w:rPr>
        <w:t xml:space="preserve">to </w:t>
      </w:r>
      <w:r w:rsidRPr="00366C15">
        <w:rPr>
          <w:rFonts w:ascii="Times New Roman" w:hAnsi="Times New Roman" w:cs="Times New Roman"/>
          <w:sz w:val="22"/>
          <w:szCs w:val="22"/>
        </w:rPr>
        <w:t>contribute to the</w:t>
      </w:r>
      <w:r w:rsidR="00DE4A5B">
        <w:rPr>
          <w:rFonts w:ascii="Times New Roman" w:hAnsi="Times New Roman" w:cs="Times New Roman"/>
          <w:sz w:val="22"/>
          <w:szCs w:val="22"/>
        </w:rPr>
        <w:t xml:space="preserve"> </w:t>
      </w:r>
      <w:r w:rsidR="00D91FB3" w:rsidRPr="00366C15">
        <w:rPr>
          <w:rFonts w:ascii="Times New Roman" w:hAnsi="Times New Roman" w:cs="Times New Roman"/>
          <w:sz w:val="22"/>
          <w:szCs w:val="22"/>
        </w:rPr>
        <w:t>long-term</w:t>
      </w:r>
      <w:r w:rsidRPr="00366C15">
        <w:rPr>
          <w:rFonts w:ascii="Times New Roman" w:hAnsi="Times New Roman" w:cs="Times New Roman"/>
          <w:sz w:val="22"/>
          <w:szCs w:val="22"/>
        </w:rPr>
        <w:t xml:space="preserve"> sustainability of outer space activities. </w:t>
      </w:r>
      <w:r w:rsidRPr="002C6EE2">
        <w:rPr>
          <w:rFonts w:ascii="Times New Roman" w:hAnsi="Times New Roman" w:cs="Times New Roman"/>
          <w:sz w:val="22"/>
          <w:szCs w:val="22"/>
        </w:rPr>
        <w:t xml:space="preserve">In pursuing this goal, </w:t>
      </w:r>
      <w:r>
        <w:rPr>
          <w:rFonts w:ascii="Times New Roman" w:hAnsi="Times New Roman" w:cs="Times New Roman"/>
          <w:sz w:val="22"/>
          <w:szCs w:val="22"/>
        </w:rPr>
        <w:t>EU SST</w:t>
      </w:r>
      <w:r w:rsidRPr="002C6EE2">
        <w:rPr>
          <w:rFonts w:ascii="Times New Roman" w:hAnsi="Times New Roman" w:cs="Times New Roman"/>
          <w:sz w:val="22"/>
          <w:szCs w:val="22"/>
        </w:rPr>
        <w:t xml:space="preserve"> </w:t>
      </w:r>
      <w:r>
        <w:rPr>
          <w:rFonts w:ascii="Times New Roman" w:hAnsi="Times New Roman" w:cs="Times New Roman"/>
          <w:sz w:val="22"/>
          <w:szCs w:val="22"/>
        </w:rPr>
        <w:t>relies as much as possible on</w:t>
      </w:r>
      <w:r w:rsidRPr="002C6EE2">
        <w:rPr>
          <w:rFonts w:ascii="Times New Roman" w:hAnsi="Times New Roman" w:cs="Times New Roman"/>
          <w:sz w:val="22"/>
          <w:szCs w:val="22"/>
        </w:rPr>
        <w:t xml:space="preserve"> European industry</w:t>
      </w:r>
      <w:r>
        <w:rPr>
          <w:rFonts w:ascii="Times New Roman" w:hAnsi="Times New Roman" w:cs="Times New Roman"/>
          <w:sz w:val="22"/>
          <w:szCs w:val="22"/>
        </w:rPr>
        <w:t xml:space="preserve"> and start-ups, and aims to encourage, </w:t>
      </w:r>
      <w:r w:rsidR="00D91FB3">
        <w:rPr>
          <w:rFonts w:ascii="Times New Roman" w:hAnsi="Times New Roman" w:cs="Times New Roman"/>
          <w:sz w:val="22"/>
          <w:szCs w:val="22"/>
        </w:rPr>
        <w:t>promote,</w:t>
      </w:r>
      <w:r>
        <w:rPr>
          <w:rFonts w:ascii="Times New Roman" w:hAnsi="Times New Roman" w:cs="Times New Roman"/>
          <w:sz w:val="22"/>
          <w:szCs w:val="22"/>
        </w:rPr>
        <w:t xml:space="preserve"> and support </w:t>
      </w:r>
      <w:r w:rsidRPr="00FF4204">
        <w:rPr>
          <w:rFonts w:ascii="Times New Roman" w:hAnsi="Times New Roman" w:cs="Times New Roman"/>
          <w:sz w:val="22"/>
          <w:szCs w:val="22"/>
        </w:rPr>
        <w:t>the development of an ecosystem of lucrative, advanced, more accurate</w:t>
      </w:r>
      <w:r>
        <w:rPr>
          <w:rFonts w:ascii="Times New Roman" w:hAnsi="Times New Roman" w:cs="Times New Roman"/>
          <w:sz w:val="22"/>
          <w:szCs w:val="22"/>
        </w:rPr>
        <w:t xml:space="preserve"> </w:t>
      </w:r>
      <w:r w:rsidRPr="00FF4204">
        <w:rPr>
          <w:rFonts w:ascii="Times New Roman" w:hAnsi="Times New Roman" w:cs="Times New Roman"/>
          <w:sz w:val="22"/>
          <w:szCs w:val="22"/>
        </w:rPr>
        <w:t xml:space="preserve">and tailor-made commercial services, which may rely on and be provided on top of the </w:t>
      </w:r>
      <w:r w:rsidR="009B31E7">
        <w:rPr>
          <w:rFonts w:ascii="Times New Roman" w:hAnsi="Times New Roman" w:cs="Times New Roman"/>
          <w:sz w:val="22"/>
          <w:szCs w:val="22"/>
        </w:rPr>
        <w:t>public</w:t>
      </w:r>
      <w:r w:rsidRPr="00FF4204">
        <w:rPr>
          <w:rFonts w:ascii="Times New Roman" w:hAnsi="Times New Roman" w:cs="Times New Roman"/>
          <w:sz w:val="22"/>
          <w:szCs w:val="22"/>
        </w:rPr>
        <w:t xml:space="preserve"> services</w:t>
      </w:r>
      <w:r>
        <w:rPr>
          <w:rFonts w:ascii="Times New Roman" w:hAnsi="Times New Roman" w:cs="Times New Roman"/>
          <w:sz w:val="22"/>
          <w:szCs w:val="22"/>
        </w:rPr>
        <w:t xml:space="preserve"> </w:t>
      </w:r>
      <w:r w:rsidRPr="00FF4204">
        <w:rPr>
          <w:rFonts w:ascii="Times New Roman" w:hAnsi="Times New Roman" w:cs="Times New Roman"/>
          <w:sz w:val="22"/>
          <w:szCs w:val="22"/>
        </w:rPr>
        <w:t>that EU SST provides</w:t>
      </w:r>
      <w:r>
        <w:rPr>
          <w:rFonts w:ascii="Times New Roman" w:hAnsi="Times New Roman" w:cs="Times New Roman"/>
          <w:sz w:val="22"/>
          <w:szCs w:val="22"/>
        </w:rPr>
        <w:t>.</w:t>
      </w:r>
      <w:r w:rsidRPr="002C6EE2">
        <w:rPr>
          <w:rFonts w:ascii="Times New Roman" w:hAnsi="Times New Roman" w:cs="Times New Roman"/>
          <w:sz w:val="22"/>
          <w:szCs w:val="22"/>
        </w:rPr>
        <w:t xml:space="preserve"> </w:t>
      </w:r>
    </w:p>
    <w:p w14:paraId="50280E12" w14:textId="77777777" w:rsidR="00FA6570" w:rsidRPr="002C6EE2" w:rsidRDefault="00FA6570" w:rsidP="00FA6570">
      <w:pPr>
        <w:spacing w:line="276" w:lineRule="auto"/>
        <w:rPr>
          <w:rFonts w:ascii="Times New Roman" w:hAnsi="Times New Roman" w:cs="Times New Roman"/>
          <w:sz w:val="22"/>
          <w:szCs w:val="22"/>
        </w:rPr>
      </w:pPr>
    </w:p>
    <w:p w14:paraId="2BB0AD3F" w14:textId="06F4461E" w:rsidR="00FA6570" w:rsidRDefault="00FA6570" w:rsidP="00FA6570">
      <w:pPr>
        <w:spacing w:line="276" w:lineRule="auto"/>
        <w:rPr>
          <w:rFonts w:ascii="Times New Roman" w:hAnsi="Times New Roman" w:cs="Times New Roman"/>
          <w:sz w:val="22"/>
          <w:szCs w:val="22"/>
        </w:rPr>
      </w:pPr>
      <w:r w:rsidRPr="002C6EE2">
        <w:rPr>
          <w:rFonts w:ascii="Times New Roman" w:hAnsi="Times New Roman" w:cs="Times New Roman"/>
          <w:sz w:val="22"/>
          <w:szCs w:val="22"/>
        </w:rPr>
        <w:t>In this context, during the 6</w:t>
      </w:r>
      <w:r w:rsidRPr="002C6EE2">
        <w:rPr>
          <w:rFonts w:ascii="Times New Roman" w:hAnsi="Times New Roman" w:cs="Times New Roman"/>
          <w:sz w:val="22"/>
          <w:szCs w:val="22"/>
          <w:vertAlign w:val="superscript"/>
        </w:rPr>
        <w:t>th</w:t>
      </w:r>
      <w:r w:rsidRPr="002C6EE2">
        <w:rPr>
          <w:rFonts w:ascii="Times New Roman" w:hAnsi="Times New Roman" w:cs="Times New Roman"/>
          <w:sz w:val="22"/>
          <w:szCs w:val="22"/>
        </w:rPr>
        <w:t xml:space="preserve"> edition of the EISF held in June </w:t>
      </w:r>
      <w:r w:rsidR="000B2E05">
        <w:rPr>
          <w:rFonts w:ascii="Times New Roman" w:hAnsi="Times New Roman" w:cs="Times New Roman"/>
          <w:sz w:val="22"/>
          <w:szCs w:val="22"/>
        </w:rPr>
        <w:t>2024</w:t>
      </w:r>
      <w:r w:rsidRPr="002C6EE2">
        <w:rPr>
          <w:rFonts w:ascii="Times New Roman" w:hAnsi="Times New Roman" w:cs="Times New Roman"/>
          <w:sz w:val="22"/>
          <w:szCs w:val="22"/>
        </w:rPr>
        <w:t xml:space="preserve">, a list of the </w:t>
      </w:r>
      <w:r w:rsidR="009B31E7">
        <w:rPr>
          <w:rFonts w:ascii="Times New Roman" w:hAnsi="Times New Roman" w:cs="Times New Roman"/>
          <w:sz w:val="22"/>
          <w:szCs w:val="22"/>
        </w:rPr>
        <w:t>public</w:t>
      </w:r>
      <w:r w:rsidRPr="002C6EE2">
        <w:rPr>
          <w:rFonts w:ascii="Times New Roman" w:hAnsi="Times New Roman" w:cs="Times New Roman"/>
          <w:sz w:val="22"/>
          <w:szCs w:val="22"/>
        </w:rPr>
        <w:t xml:space="preserve"> services has been presented to </w:t>
      </w:r>
      <w:r w:rsidR="009B31E7">
        <w:rPr>
          <w:rFonts w:ascii="Times New Roman" w:hAnsi="Times New Roman" w:cs="Times New Roman"/>
          <w:sz w:val="22"/>
          <w:szCs w:val="22"/>
        </w:rPr>
        <w:t>the ecosystem of industry and start-ups</w:t>
      </w:r>
      <w:r w:rsidR="00734293">
        <w:rPr>
          <w:rFonts w:ascii="Times New Roman" w:hAnsi="Times New Roman" w:cs="Times New Roman"/>
          <w:sz w:val="22"/>
          <w:szCs w:val="22"/>
        </w:rPr>
        <w:t xml:space="preserve"> with clear perimeters </w:t>
      </w:r>
      <w:r w:rsidR="00734293" w:rsidRPr="00734293">
        <w:rPr>
          <w:rFonts w:ascii="Times New Roman" w:hAnsi="Times New Roman" w:cs="Times New Roman"/>
          <w:sz w:val="22"/>
          <w:szCs w:val="22"/>
        </w:rPr>
        <w:t>of the</w:t>
      </w:r>
      <w:r w:rsidR="009B31E7">
        <w:rPr>
          <w:rFonts w:ascii="Times New Roman" w:hAnsi="Times New Roman" w:cs="Times New Roman"/>
          <w:sz w:val="22"/>
          <w:szCs w:val="22"/>
        </w:rPr>
        <w:t xml:space="preserve"> public</w:t>
      </w:r>
      <w:r w:rsidR="00734293" w:rsidRPr="00734293">
        <w:rPr>
          <w:rFonts w:ascii="Times New Roman" w:hAnsi="Times New Roman" w:cs="Times New Roman"/>
          <w:sz w:val="22"/>
          <w:szCs w:val="22"/>
        </w:rPr>
        <w:t xml:space="preserve"> services from EU SST</w:t>
      </w:r>
      <w:r w:rsidRPr="002C6EE2">
        <w:rPr>
          <w:rFonts w:ascii="Times New Roman" w:hAnsi="Times New Roman" w:cs="Times New Roman"/>
          <w:sz w:val="22"/>
          <w:szCs w:val="22"/>
        </w:rPr>
        <w:t xml:space="preserve">. </w:t>
      </w:r>
      <w:r w:rsidR="00734293">
        <w:rPr>
          <w:rFonts w:ascii="Times New Roman" w:hAnsi="Times New Roman" w:cs="Times New Roman"/>
          <w:sz w:val="22"/>
          <w:szCs w:val="22"/>
        </w:rPr>
        <w:t>Presentation was shared and feedback requested.</w:t>
      </w:r>
    </w:p>
    <w:p w14:paraId="2B4DACB0" w14:textId="77777777" w:rsidR="00F2692C" w:rsidRDefault="00F2692C" w:rsidP="00FA6570">
      <w:pPr>
        <w:spacing w:line="276" w:lineRule="auto"/>
        <w:rPr>
          <w:rFonts w:ascii="Times New Roman" w:hAnsi="Times New Roman" w:cs="Times New Roman"/>
          <w:sz w:val="22"/>
          <w:szCs w:val="22"/>
        </w:rPr>
      </w:pPr>
    </w:p>
    <w:p w14:paraId="1A0961F6" w14:textId="6E9F2D95" w:rsidR="00F2692C" w:rsidRDefault="00F2692C" w:rsidP="00FA6570">
      <w:pPr>
        <w:spacing w:line="276" w:lineRule="auto"/>
        <w:rPr>
          <w:rFonts w:ascii="Times New Roman" w:hAnsi="Times New Roman" w:cs="Times New Roman"/>
          <w:sz w:val="22"/>
          <w:szCs w:val="22"/>
        </w:rPr>
      </w:pPr>
      <w:r>
        <w:rPr>
          <w:rFonts w:ascii="Times New Roman" w:hAnsi="Times New Roman" w:cs="Times New Roman"/>
          <w:sz w:val="22"/>
          <w:szCs w:val="22"/>
        </w:rPr>
        <w:t xml:space="preserve">EU SST is requesting in which areas of the </w:t>
      </w:r>
      <w:r w:rsidR="009B31E7">
        <w:rPr>
          <w:rFonts w:ascii="Times New Roman" w:hAnsi="Times New Roman" w:cs="Times New Roman"/>
          <w:sz w:val="22"/>
          <w:szCs w:val="22"/>
        </w:rPr>
        <w:t>public</w:t>
      </w:r>
      <w:r>
        <w:rPr>
          <w:rFonts w:ascii="Times New Roman" w:hAnsi="Times New Roman" w:cs="Times New Roman"/>
          <w:sz w:val="22"/>
          <w:szCs w:val="22"/>
        </w:rPr>
        <w:t xml:space="preserve"> services your company would be interested to contribute to the EU SST system in the frame of the next Space Regulation Grants starting from mid</w:t>
      </w:r>
      <w:r w:rsidR="00D91FB3">
        <w:rPr>
          <w:rFonts w:ascii="Times New Roman" w:hAnsi="Times New Roman" w:cs="Times New Roman"/>
          <w:sz w:val="22"/>
          <w:szCs w:val="22"/>
        </w:rPr>
        <w:t>-</w:t>
      </w:r>
      <w:r w:rsidR="00F6226F">
        <w:rPr>
          <w:rFonts w:ascii="Times New Roman" w:hAnsi="Times New Roman" w:cs="Times New Roman"/>
          <w:sz w:val="22"/>
          <w:szCs w:val="22"/>
        </w:rPr>
        <w:t>20</w:t>
      </w:r>
      <w:r>
        <w:rPr>
          <w:rFonts w:ascii="Times New Roman" w:hAnsi="Times New Roman" w:cs="Times New Roman"/>
          <w:sz w:val="22"/>
          <w:szCs w:val="22"/>
        </w:rPr>
        <w:t>26 to mid</w:t>
      </w:r>
      <w:r w:rsidR="00F6226F">
        <w:rPr>
          <w:rFonts w:ascii="Times New Roman" w:hAnsi="Times New Roman" w:cs="Times New Roman"/>
          <w:sz w:val="22"/>
          <w:szCs w:val="22"/>
        </w:rPr>
        <w:t>20</w:t>
      </w:r>
      <w:r>
        <w:rPr>
          <w:rFonts w:ascii="Times New Roman" w:hAnsi="Times New Roman" w:cs="Times New Roman"/>
          <w:sz w:val="22"/>
          <w:szCs w:val="22"/>
        </w:rPr>
        <w:t>28</w:t>
      </w:r>
      <w:r w:rsidR="005F04F1">
        <w:rPr>
          <w:rFonts w:ascii="Times New Roman" w:hAnsi="Times New Roman" w:cs="Times New Roman"/>
          <w:sz w:val="22"/>
          <w:szCs w:val="22"/>
        </w:rPr>
        <w:t>.</w:t>
      </w:r>
    </w:p>
    <w:p w14:paraId="1928B4DA" w14:textId="31A22BF0" w:rsidR="00A11DD4" w:rsidRDefault="00A11DD4" w:rsidP="00FA6570">
      <w:pPr>
        <w:spacing w:line="276" w:lineRule="auto"/>
        <w:rPr>
          <w:rFonts w:ascii="Times New Roman" w:hAnsi="Times New Roman" w:cs="Times New Roman"/>
          <w:sz w:val="22"/>
          <w:szCs w:val="22"/>
        </w:rPr>
      </w:pPr>
    </w:p>
    <w:p w14:paraId="2C3DF916" w14:textId="4F99BC61" w:rsidR="00A11DD4" w:rsidRPr="00F27A0E" w:rsidRDefault="00A11DD4" w:rsidP="00A11DD4">
      <w:pPr>
        <w:spacing w:line="276" w:lineRule="auto"/>
        <w:rPr>
          <w:rFonts w:ascii="Times New Roman" w:hAnsi="Times New Roman" w:cs="Times New Roman"/>
          <w:sz w:val="22"/>
          <w:szCs w:val="22"/>
        </w:rPr>
      </w:pPr>
      <w:r w:rsidRPr="00F27A0E">
        <w:rPr>
          <w:rFonts w:ascii="Times New Roman" w:hAnsi="Times New Roman" w:cs="Times New Roman"/>
          <w:sz w:val="22"/>
          <w:szCs w:val="22"/>
        </w:rPr>
        <w:t>By public services, it shall be understood to be referring to the public services in collision avoidance, reentry, and fragmentation analysis provided free of charge by EU SST to ensure a minimum level of spaceflight safety and sustainability. By commercial services, it shall be understood to be referring to the services provided by commercial SSA industry and start-ups ecosystem on top of the public services provided by EU SST, or any other advanced commercial services in support of spaceflight safety and sustainability</w:t>
      </w:r>
      <w:r w:rsidR="00D91FB3">
        <w:rPr>
          <w:rFonts w:ascii="Times New Roman" w:hAnsi="Times New Roman" w:cs="Times New Roman"/>
          <w:sz w:val="22"/>
          <w:szCs w:val="22"/>
        </w:rPr>
        <w:t>.</w:t>
      </w:r>
    </w:p>
    <w:p w14:paraId="125271BF" w14:textId="486D7887" w:rsidR="00532A08" w:rsidRDefault="00532A08" w:rsidP="00FA6570">
      <w:pPr>
        <w:spacing w:line="276" w:lineRule="auto"/>
        <w:rPr>
          <w:rFonts w:ascii="Times New Roman" w:hAnsi="Times New Roman" w:cs="Times New Roman"/>
          <w:sz w:val="22"/>
          <w:szCs w:val="22"/>
        </w:rPr>
      </w:pPr>
    </w:p>
    <w:p w14:paraId="2AB5A40B" w14:textId="5A6E5D5E" w:rsidR="00532A08" w:rsidRPr="009B31E7" w:rsidRDefault="00532A08" w:rsidP="009B31E7">
      <w:pPr>
        <w:pStyle w:val="ListParagraph"/>
        <w:numPr>
          <w:ilvl w:val="1"/>
          <w:numId w:val="6"/>
        </w:numPr>
        <w:spacing w:line="276" w:lineRule="auto"/>
        <w:rPr>
          <w:rFonts w:ascii="Times New Roman" w:hAnsi="Times New Roman" w:cs="Times New Roman"/>
          <w:b/>
        </w:rPr>
      </w:pPr>
      <w:r w:rsidRPr="009B31E7">
        <w:rPr>
          <w:rFonts w:ascii="Times New Roman" w:hAnsi="Times New Roman" w:cs="Times New Roman"/>
          <w:b/>
          <w:color w:val="auto"/>
          <w:lang w:val="en-US"/>
        </w:rPr>
        <w:t xml:space="preserve">Table of inputs used for </w:t>
      </w:r>
      <w:r w:rsidR="009B31E7">
        <w:rPr>
          <w:rFonts w:ascii="Times New Roman" w:hAnsi="Times New Roman" w:cs="Times New Roman"/>
          <w:b/>
          <w:color w:val="auto"/>
          <w:lang w:val="en-US"/>
        </w:rPr>
        <w:t>public</w:t>
      </w:r>
      <w:r w:rsidRPr="009B31E7">
        <w:rPr>
          <w:rFonts w:ascii="Times New Roman" w:hAnsi="Times New Roman" w:cs="Times New Roman"/>
          <w:b/>
          <w:color w:val="auto"/>
          <w:lang w:val="en-US"/>
        </w:rPr>
        <w:t xml:space="preserve"> </w:t>
      </w:r>
      <w:proofErr w:type="gramStart"/>
      <w:r w:rsidRPr="009B31E7">
        <w:rPr>
          <w:rFonts w:ascii="Times New Roman" w:hAnsi="Times New Roman" w:cs="Times New Roman"/>
          <w:b/>
          <w:color w:val="auto"/>
          <w:lang w:val="en-US"/>
        </w:rPr>
        <w:t>services</w:t>
      </w:r>
      <w:proofErr w:type="gramEnd"/>
    </w:p>
    <w:p w14:paraId="53278A1D" w14:textId="73F245A2" w:rsidR="00FA6570" w:rsidRPr="00F27A0E" w:rsidRDefault="00546375" w:rsidP="00FA6570">
      <w:pPr>
        <w:spacing w:line="276" w:lineRule="auto"/>
        <w:rPr>
          <w:rFonts w:ascii="Times New Roman" w:hAnsi="Times New Roman" w:cs="Times New Roman"/>
          <w:sz w:val="22"/>
        </w:rPr>
      </w:pPr>
      <w:r w:rsidRPr="00F27A0E">
        <w:rPr>
          <w:rFonts w:ascii="Times New Roman" w:hAnsi="Times New Roman" w:cs="Times New Roman"/>
          <w:sz w:val="22"/>
        </w:rPr>
        <w:t>Inputs are used for the performance of public</w:t>
      </w:r>
      <w:r w:rsidR="009B31E7" w:rsidRPr="00F27A0E">
        <w:rPr>
          <w:rFonts w:ascii="Times New Roman" w:hAnsi="Times New Roman" w:cs="Times New Roman"/>
          <w:sz w:val="22"/>
        </w:rPr>
        <w:t xml:space="preserve"> services. You may advise us</w:t>
      </w:r>
      <w:r w:rsidR="00C04CA2" w:rsidRPr="00F27A0E">
        <w:rPr>
          <w:rFonts w:ascii="Times New Roman" w:hAnsi="Times New Roman" w:cs="Times New Roman"/>
          <w:sz w:val="22"/>
        </w:rPr>
        <w:t xml:space="preserve"> on </w:t>
      </w:r>
      <w:proofErr w:type="gramStart"/>
      <w:r w:rsidR="009B31E7" w:rsidRPr="00F27A0E">
        <w:rPr>
          <w:rFonts w:ascii="Times New Roman" w:hAnsi="Times New Roman" w:cs="Times New Roman"/>
          <w:sz w:val="22"/>
        </w:rPr>
        <w:t>whether or not</w:t>
      </w:r>
      <w:proofErr w:type="gramEnd"/>
      <w:r w:rsidR="009B31E7" w:rsidRPr="00F27A0E">
        <w:rPr>
          <w:rFonts w:ascii="Times New Roman" w:hAnsi="Times New Roman" w:cs="Times New Roman"/>
          <w:sz w:val="22"/>
        </w:rPr>
        <w:t xml:space="preserve"> your company has the capabilities to contributes to the </w:t>
      </w:r>
      <w:r w:rsidR="00C04CA2" w:rsidRPr="00F27A0E">
        <w:rPr>
          <w:rFonts w:ascii="Times New Roman" w:hAnsi="Times New Roman" w:cs="Times New Roman"/>
          <w:sz w:val="22"/>
        </w:rPr>
        <w:t>producti</w:t>
      </w:r>
      <w:r w:rsidRPr="00F27A0E">
        <w:rPr>
          <w:rFonts w:ascii="Times New Roman" w:hAnsi="Times New Roman" w:cs="Times New Roman"/>
          <w:sz w:val="22"/>
        </w:rPr>
        <w:t xml:space="preserve">on of such inputs by ticking </w:t>
      </w:r>
      <w:r w:rsidR="00C04CA2" w:rsidRPr="00F27A0E">
        <w:rPr>
          <w:rFonts w:ascii="Times New Roman" w:hAnsi="Times New Roman" w:cs="Times New Roman"/>
          <w:sz w:val="22"/>
        </w:rPr>
        <w:t>box</w:t>
      </w:r>
      <w:r w:rsidRPr="00F27A0E">
        <w:rPr>
          <w:rFonts w:ascii="Times New Roman" w:hAnsi="Times New Roman" w:cs="Times New Roman"/>
          <w:sz w:val="22"/>
        </w:rPr>
        <w:t>es</w:t>
      </w:r>
      <w:r w:rsidR="00C04CA2" w:rsidRPr="00F27A0E">
        <w:rPr>
          <w:rFonts w:ascii="Times New Roman" w:hAnsi="Times New Roman" w:cs="Times New Roman"/>
          <w:sz w:val="22"/>
        </w:rPr>
        <w:t xml:space="preserve"> under the table below. </w:t>
      </w:r>
    </w:p>
    <w:p w14:paraId="4BA55BB8" w14:textId="77777777" w:rsidR="009B31E7" w:rsidRPr="002C6EE2" w:rsidRDefault="009B31E7" w:rsidP="00FA6570">
      <w:pPr>
        <w:spacing w:line="276" w:lineRule="auto"/>
        <w:rPr>
          <w:rFonts w:ascii="Times New Roman" w:hAnsi="Times New Roman" w:cs="Times New Roman"/>
        </w:rPr>
      </w:pPr>
    </w:p>
    <w:tbl>
      <w:tblPr>
        <w:tblStyle w:val="TableGrid"/>
        <w:tblW w:w="8648" w:type="dxa"/>
        <w:tblInd w:w="-152" w:type="dxa"/>
        <w:tblLayout w:type="fixed"/>
        <w:tblLook w:val="04A0" w:firstRow="1" w:lastRow="0" w:firstColumn="1" w:lastColumn="0" w:noHBand="0" w:noVBand="1"/>
      </w:tblPr>
      <w:tblGrid>
        <w:gridCol w:w="2882"/>
        <w:gridCol w:w="2883"/>
        <w:gridCol w:w="2883"/>
      </w:tblGrid>
      <w:tr w:rsidR="00C66C5E" w:rsidRPr="002C6EE2" w14:paraId="08DD9D40" w14:textId="77777777" w:rsidTr="003C53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2EEA6037" w14:textId="77777777" w:rsidR="00C66C5E" w:rsidRPr="002C6EE2" w:rsidRDefault="00C66C5E" w:rsidP="00417F8B">
            <w:pPr>
              <w:spacing w:line="276" w:lineRule="auto"/>
              <w:rPr>
                <w:rFonts w:ascii="Times New Roman" w:hAnsi="Times New Roman" w:cs="Times New Roman"/>
              </w:rPr>
            </w:pPr>
          </w:p>
        </w:tc>
        <w:tc>
          <w:tcPr>
            <w:tcW w:w="0" w:type="dxa"/>
            <w:vAlign w:val="center"/>
          </w:tcPr>
          <w:p w14:paraId="0F3106FA" w14:textId="1C175186" w:rsidR="00C66C5E" w:rsidRPr="002C6EE2" w:rsidRDefault="00C66C5E" w:rsidP="00417F8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Has your company capabilities to contribute?</w:t>
            </w:r>
          </w:p>
        </w:tc>
        <w:tc>
          <w:tcPr>
            <w:tcW w:w="0" w:type="dxa"/>
          </w:tcPr>
          <w:p w14:paraId="66E56196" w14:textId="62C9433C" w:rsidR="00C66C5E" w:rsidRPr="002C6EE2" w:rsidRDefault="00C66C5E" w:rsidP="00417F8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C6EE2">
              <w:rPr>
                <w:rFonts w:ascii="Times New Roman" w:hAnsi="Times New Roman" w:cs="Times New Roman"/>
              </w:rPr>
              <w:t>Comments</w:t>
            </w:r>
          </w:p>
        </w:tc>
      </w:tr>
      <w:tr w:rsidR="00C66C5E" w:rsidRPr="002C6EE2" w14:paraId="1D825AC5" w14:textId="77777777" w:rsidTr="003C5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8E646FD" w14:textId="1BF60A22" w:rsidR="00C66C5E" w:rsidRPr="002C6EE2" w:rsidRDefault="00C66C5E" w:rsidP="00417F8B">
            <w:pPr>
              <w:spacing w:line="276" w:lineRule="auto"/>
              <w:rPr>
                <w:rFonts w:ascii="Times New Roman" w:hAnsi="Times New Roman" w:cs="Times New Roman"/>
                <w:b/>
                <w:u w:val="single"/>
              </w:rPr>
            </w:pPr>
            <w:r w:rsidRPr="002C6EE2">
              <w:rPr>
                <w:rFonts w:ascii="Times New Roman" w:hAnsi="Times New Roman" w:cs="Times New Roman"/>
                <w:b/>
                <w:u w:val="single"/>
              </w:rPr>
              <w:t xml:space="preserve">Inputs used for </w:t>
            </w:r>
            <w:r w:rsidR="009B31E7">
              <w:rPr>
                <w:rFonts w:ascii="Times New Roman" w:hAnsi="Times New Roman" w:cs="Times New Roman"/>
                <w:b/>
                <w:u w:val="single"/>
              </w:rPr>
              <w:t>public</w:t>
            </w:r>
            <w:r>
              <w:rPr>
                <w:rFonts w:ascii="Times New Roman" w:hAnsi="Times New Roman" w:cs="Times New Roman"/>
                <w:b/>
                <w:u w:val="single"/>
              </w:rPr>
              <w:t xml:space="preserve"> </w:t>
            </w:r>
            <w:r w:rsidRPr="002C6EE2">
              <w:rPr>
                <w:rFonts w:ascii="Times New Roman" w:hAnsi="Times New Roman" w:cs="Times New Roman"/>
                <w:b/>
                <w:u w:val="single"/>
              </w:rPr>
              <w:t xml:space="preserve">services: </w:t>
            </w:r>
          </w:p>
        </w:tc>
        <w:tc>
          <w:tcPr>
            <w:tcW w:w="0" w:type="dxa"/>
          </w:tcPr>
          <w:p w14:paraId="6D804A7F" w14:textId="77777777" w:rsidR="00C66C5E" w:rsidRPr="002C6EE2"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0" w:type="dxa"/>
          </w:tcPr>
          <w:p w14:paraId="6DB6EBD6" w14:textId="77777777" w:rsidR="00C66C5E" w:rsidRPr="002C6EE2"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B04BE8" w:rsidRPr="002C6EE2" w14:paraId="2C879C8C" w14:textId="77777777" w:rsidTr="003C5320">
        <w:tc>
          <w:tcPr>
            <w:cnfStyle w:val="001000000000" w:firstRow="0" w:lastRow="0" w:firstColumn="1" w:lastColumn="0" w:oddVBand="0" w:evenVBand="0" w:oddHBand="0" w:evenHBand="0" w:firstRowFirstColumn="0" w:firstRowLastColumn="0" w:lastRowFirstColumn="0" w:lastRowLastColumn="0"/>
            <w:tcW w:w="0" w:type="dxa"/>
          </w:tcPr>
          <w:p w14:paraId="1832128B" w14:textId="77777777" w:rsidR="00B04BE8" w:rsidRPr="002C6EE2" w:rsidRDefault="00B04BE8" w:rsidP="00417F8B">
            <w:pPr>
              <w:spacing w:line="276" w:lineRule="auto"/>
              <w:rPr>
                <w:rFonts w:ascii="Times New Roman" w:hAnsi="Times New Roman" w:cs="Times New Roman"/>
                <w:b/>
                <w:u w:val="single"/>
              </w:rPr>
            </w:pPr>
          </w:p>
        </w:tc>
        <w:tc>
          <w:tcPr>
            <w:tcW w:w="0" w:type="dxa"/>
          </w:tcPr>
          <w:p w14:paraId="53FE2BE5" w14:textId="77777777" w:rsidR="00B04BE8" w:rsidRPr="002C6EE2" w:rsidRDefault="00B04BE8"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0" w:type="dxa"/>
          </w:tcPr>
          <w:p w14:paraId="58E6E262" w14:textId="77777777" w:rsidR="00B04BE8" w:rsidRPr="002C6EE2" w:rsidRDefault="00B04BE8"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C66C5E" w:rsidRPr="002C6EE2" w14:paraId="00EFB81C" w14:textId="77777777" w:rsidTr="003C5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CE0EBF1" w14:textId="0B3E83AC" w:rsidR="00C66C5E" w:rsidRPr="002C6EE2" w:rsidRDefault="00C66C5E" w:rsidP="00417F8B">
            <w:pPr>
              <w:spacing w:line="276" w:lineRule="auto"/>
              <w:rPr>
                <w:rFonts w:ascii="Times New Roman" w:hAnsi="Times New Roman" w:cs="Times New Roman"/>
                <w:b/>
              </w:rPr>
            </w:pPr>
            <w:r w:rsidRPr="002C6EE2">
              <w:rPr>
                <w:rFonts w:ascii="Times New Roman" w:hAnsi="Times New Roman" w:cs="Times New Roman"/>
                <w:b/>
              </w:rPr>
              <w:t>1. Sensor data</w:t>
            </w:r>
          </w:p>
        </w:tc>
        <w:tc>
          <w:tcPr>
            <w:tcW w:w="0" w:type="dxa"/>
          </w:tcPr>
          <w:p w14:paraId="5F762E32" w14:textId="77777777" w:rsidR="00C66C5E" w:rsidRPr="002C6EE2"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0" w:type="dxa"/>
          </w:tcPr>
          <w:p w14:paraId="53D72D3F" w14:textId="77777777" w:rsidR="00C66C5E" w:rsidRPr="002C6EE2"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C66C5E" w:rsidRPr="002C6EE2" w14:paraId="0FDBC3D9" w14:textId="77777777" w:rsidTr="003C5320">
        <w:tc>
          <w:tcPr>
            <w:cnfStyle w:val="001000000000" w:firstRow="0" w:lastRow="0" w:firstColumn="1" w:lastColumn="0" w:oddVBand="0" w:evenVBand="0" w:oddHBand="0" w:evenHBand="0" w:firstRowFirstColumn="0" w:firstRowLastColumn="0" w:lastRowFirstColumn="0" w:lastRowLastColumn="0"/>
            <w:tcW w:w="0" w:type="dxa"/>
          </w:tcPr>
          <w:p w14:paraId="2552040E" w14:textId="5957008C" w:rsidR="00C66C5E" w:rsidRPr="002C6EE2" w:rsidRDefault="00C66C5E" w:rsidP="009B31E7">
            <w:pPr>
              <w:spacing w:line="276" w:lineRule="auto"/>
              <w:rPr>
                <w:rFonts w:ascii="Times New Roman" w:hAnsi="Times New Roman" w:cs="Times New Roman"/>
              </w:rPr>
            </w:pPr>
            <w:r w:rsidRPr="002C6EE2">
              <w:rPr>
                <w:rFonts w:ascii="Times New Roman" w:hAnsi="Times New Roman" w:cs="Times New Roman"/>
              </w:rPr>
              <w:t xml:space="preserve">Commercial data </w:t>
            </w:r>
          </w:p>
        </w:tc>
        <w:tc>
          <w:tcPr>
            <w:tcW w:w="0" w:type="dxa"/>
          </w:tcPr>
          <w:p w14:paraId="79209A9A" w14:textId="61D5E0AC" w:rsidR="00C66C5E" w:rsidRPr="002C6EE2" w:rsidRDefault="00631239"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19643632"/>
                <w14:checkbox>
                  <w14:checked w14:val="0"/>
                  <w14:checkedState w14:val="2612" w14:font="MS Gothic"/>
                  <w14:uncheckedState w14:val="2610" w14:font="MS Gothic"/>
                </w14:checkbox>
              </w:sdtPr>
              <w:sdtEndPr/>
              <w:sdtContent>
                <w:r w:rsidR="00C66C5E" w:rsidRPr="002C6EE2">
                  <w:rPr>
                    <w:rFonts w:ascii="Segoe UI Symbol" w:hAnsi="Segoe UI Symbol" w:cs="Segoe UI Symbol"/>
                  </w:rPr>
                  <w:t>☐</w:t>
                </w:r>
              </w:sdtContent>
            </w:sdt>
            <w:r w:rsidR="00C66C5E" w:rsidRPr="002C6EE2">
              <w:rPr>
                <w:rFonts w:ascii="Times New Roman" w:hAnsi="Times New Roman" w:cs="Times New Roman"/>
              </w:rPr>
              <w:t xml:space="preserve">  Yes</w:t>
            </w:r>
          </w:p>
          <w:p w14:paraId="72D7F450" w14:textId="7649BF70" w:rsidR="00C66C5E" w:rsidRPr="002C6EE2" w:rsidRDefault="00631239"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82796141"/>
                <w14:checkbox>
                  <w14:checked w14:val="0"/>
                  <w14:checkedState w14:val="2612" w14:font="MS Gothic"/>
                  <w14:uncheckedState w14:val="2610" w14:font="MS Gothic"/>
                </w14:checkbox>
              </w:sdtPr>
              <w:sdtEndPr/>
              <w:sdtContent>
                <w:r w:rsidR="00C66C5E" w:rsidRPr="002C6EE2">
                  <w:rPr>
                    <w:rFonts w:ascii="Segoe UI Symbol" w:hAnsi="Segoe UI Symbol" w:cs="Segoe UI Symbol"/>
                  </w:rPr>
                  <w:t>☐</w:t>
                </w:r>
              </w:sdtContent>
            </w:sdt>
            <w:r w:rsidR="00C66C5E" w:rsidRPr="002C6EE2">
              <w:rPr>
                <w:rFonts w:ascii="Times New Roman" w:hAnsi="Times New Roman" w:cs="Times New Roman"/>
              </w:rPr>
              <w:t xml:space="preserve">  No</w:t>
            </w:r>
          </w:p>
          <w:p w14:paraId="61C49054" w14:textId="77777777" w:rsidR="00C66C5E" w:rsidRPr="002C6EE2"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4CE1DCAD" w14:textId="77777777" w:rsidR="00C66C5E" w:rsidRPr="002C6EE2"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66C5E" w:rsidRPr="002C6EE2" w14:paraId="2D6183F9" w14:textId="77777777" w:rsidTr="003C5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CF51DFE" w14:textId="2F036CE4" w:rsidR="00C66C5E" w:rsidRPr="002C6EE2" w:rsidRDefault="00C66C5E" w:rsidP="00417F8B">
            <w:pPr>
              <w:spacing w:line="276" w:lineRule="auto"/>
              <w:rPr>
                <w:rFonts w:ascii="Times New Roman" w:hAnsi="Times New Roman" w:cs="Times New Roman"/>
                <w:b/>
              </w:rPr>
            </w:pPr>
            <w:r w:rsidRPr="002C6EE2">
              <w:rPr>
                <w:rFonts w:ascii="Times New Roman" w:hAnsi="Times New Roman" w:cs="Times New Roman"/>
                <w:b/>
              </w:rPr>
              <w:t>2. Database/ data repository</w:t>
            </w:r>
          </w:p>
        </w:tc>
        <w:tc>
          <w:tcPr>
            <w:tcW w:w="0" w:type="dxa"/>
          </w:tcPr>
          <w:p w14:paraId="4364F79F" w14:textId="3F6602CD" w:rsidR="00C66C5E" w:rsidRPr="002C6EE2" w:rsidRDefault="00631239"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29187206"/>
                <w14:checkbox>
                  <w14:checked w14:val="0"/>
                  <w14:checkedState w14:val="2612" w14:font="MS Gothic"/>
                  <w14:uncheckedState w14:val="2610" w14:font="MS Gothic"/>
                </w14:checkbox>
              </w:sdtPr>
              <w:sdtEndPr/>
              <w:sdtContent>
                <w:r w:rsidR="00C66C5E" w:rsidRPr="002C6EE2">
                  <w:rPr>
                    <w:rFonts w:ascii="Segoe UI Symbol" w:hAnsi="Segoe UI Symbol" w:cs="Segoe UI Symbol"/>
                  </w:rPr>
                  <w:t>☐</w:t>
                </w:r>
              </w:sdtContent>
            </w:sdt>
            <w:r w:rsidR="00C66C5E" w:rsidRPr="002C6EE2">
              <w:rPr>
                <w:rFonts w:ascii="Times New Roman" w:hAnsi="Times New Roman" w:cs="Times New Roman"/>
              </w:rPr>
              <w:t xml:space="preserve">  Yes</w:t>
            </w:r>
          </w:p>
          <w:p w14:paraId="137C67A1" w14:textId="3C4A65D1" w:rsidR="00C66C5E" w:rsidRPr="002C6EE2" w:rsidRDefault="00631239"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654827769"/>
                <w14:checkbox>
                  <w14:checked w14:val="0"/>
                  <w14:checkedState w14:val="2612" w14:font="MS Gothic"/>
                  <w14:uncheckedState w14:val="2610" w14:font="MS Gothic"/>
                </w14:checkbox>
              </w:sdtPr>
              <w:sdtEndPr/>
              <w:sdtContent>
                <w:r w:rsidR="00C66C5E" w:rsidRPr="002C6EE2">
                  <w:rPr>
                    <w:rFonts w:ascii="Segoe UI Symbol" w:hAnsi="Segoe UI Symbol" w:cs="Segoe UI Symbol"/>
                  </w:rPr>
                  <w:t>☐</w:t>
                </w:r>
              </w:sdtContent>
            </w:sdt>
            <w:r w:rsidR="00C66C5E" w:rsidRPr="002C6EE2">
              <w:rPr>
                <w:rFonts w:ascii="Times New Roman" w:hAnsi="Times New Roman" w:cs="Times New Roman"/>
              </w:rPr>
              <w:t xml:space="preserve">  No</w:t>
            </w:r>
          </w:p>
          <w:p w14:paraId="26A04F4D" w14:textId="77777777" w:rsidR="00C66C5E" w:rsidRPr="002C6EE2"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6F0EFF35" w14:textId="77777777" w:rsidR="00C66C5E" w:rsidRPr="002C6EE2"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04BE8" w:rsidRPr="002C6EE2" w14:paraId="488C50FA" w14:textId="77777777" w:rsidTr="003C5320">
        <w:tc>
          <w:tcPr>
            <w:cnfStyle w:val="001000000000" w:firstRow="0" w:lastRow="0" w:firstColumn="1" w:lastColumn="0" w:oddVBand="0" w:evenVBand="0" w:oddHBand="0" w:evenHBand="0" w:firstRowFirstColumn="0" w:firstRowLastColumn="0" w:lastRowFirstColumn="0" w:lastRowLastColumn="0"/>
            <w:tcW w:w="0" w:type="dxa"/>
          </w:tcPr>
          <w:p w14:paraId="183CD345" w14:textId="77777777" w:rsidR="00B04BE8" w:rsidRPr="002C6EE2" w:rsidRDefault="00B04BE8" w:rsidP="00417F8B">
            <w:pPr>
              <w:spacing w:line="276" w:lineRule="auto"/>
              <w:rPr>
                <w:rFonts w:ascii="Times New Roman" w:hAnsi="Times New Roman" w:cs="Times New Roman"/>
                <w:b/>
              </w:rPr>
            </w:pPr>
          </w:p>
        </w:tc>
        <w:tc>
          <w:tcPr>
            <w:tcW w:w="0" w:type="dxa"/>
          </w:tcPr>
          <w:p w14:paraId="7081B7D5" w14:textId="77777777" w:rsidR="00B04BE8" w:rsidRDefault="00B04BE8"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3B76684E" w14:textId="77777777" w:rsidR="00B04BE8" w:rsidRPr="002C6EE2" w:rsidRDefault="00B04BE8"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66C5E" w:rsidRPr="002C6EE2" w14:paraId="19D04CE3" w14:textId="77777777" w:rsidTr="003C5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56EE509" w14:textId="2A9162D4" w:rsidR="00C66C5E" w:rsidRPr="002C6EE2" w:rsidRDefault="00C66C5E" w:rsidP="00417F8B">
            <w:pPr>
              <w:spacing w:line="276" w:lineRule="auto"/>
              <w:rPr>
                <w:rFonts w:ascii="Times New Roman" w:hAnsi="Times New Roman" w:cs="Times New Roman"/>
              </w:rPr>
            </w:pPr>
            <w:r w:rsidRPr="002C6EE2">
              <w:rPr>
                <w:rFonts w:ascii="Times New Roman" w:hAnsi="Times New Roman" w:cs="Times New Roman"/>
                <w:b/>
              </w:rPr>
              <w:t xml:space="preserve">4. Commercial ephemerides </w:t>
            </w:r>
          </w:p>
        </w:tc>
        <w:tc>
          <w:tcPr>
            <w:tcW w:w="0" w:type="dxa"/>
          </w:tcPr>
          <w:p w14:paraId="47DD4421" w14:textId="77777777" w:rsidR="00C66C5E" w:rsidRPr="002C6EE2"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0E8B8740" w14:textId="77777777" w:rsidR="00C66C5E" w:rsidRPr="002C6EE2"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66C5E" w:rsidRPr="002C6EE2" w14:paraId="3E8B3080" w14:textId="77777777" w:rsidTr="003C5320">
        <w:tc>
          <w:tcPr>
            <w:cnfStyle w:val="001000000000" w:firstRow="0" w:lastRow="0" w:firstColumn="1" w:lastColumn="0" w:oddVBand="0" w:evenVBand="0" w:oddHBand="0" w:evenHBand="0" w:firstRowFirstColumn="0" w:firstRowLastColumn="0" w:lastRowFirstColumn="0" w:lastRowLastColumn="0"/>
            <w:tcW w:w="0" w:type="dxa"/>
          </w:tcPr>
          <w:p w14:paraId="67226180" w14:textId="25F4A20C" w:rsidR="00C66C5E" w:rsidRPr="002C6EE2" w:rsidRDefault="00C66C5E" w:rsidP="00417F8B">
            <w:pPr>
              <w:spacing w:line="276" w:lineRule="auto"/>
              <w:rPr>
                <w:rFonts w:ascii="Times New Roman" w:hAnsi="Times New Roman" w:cs="Times New Roman"/>
              </w:rPr>
            </w:pPr>
            <w:r w:rsidRPr="002C6EE2">
              <w:rPr>
                <w:rFonts w:ascii="Times New Roman" w:hAnsi="Times New Roman" w:cs="Times New Roman"/>
              </w:rPr>
              <w:t xml:space="preserve">1. Commercial Ephemerides </w:t>
            </w:r>
            <w:proofErr w:type="gramStart"/>
            <w:r w:rsidRPr="002C6EE2">
              <w:rPr>
                <w:rFonts w:ascii="Times New Roman" w:hAnsi="Times New Roman" w:cs="Times New Roman"/>
              </w:rPr>
              <w:t>for :</w:t>
            </w:r>
            <w:proofErr w:type="gramEnd"/>
            <w:r w:rsidRPr="002C6EE2">
              <w:rPr>
                <w:rFonts w:ascii="Times New Roman" w:hAnsi="Times New Roman" w:cs="Times New Roman"/>
              </w:rPr>
              <w:t xml:space="preserve"> (</w:t>
            </w:r>
            <w:proofErr w:type="spellStart"/>
            <w:r w:rsidRPr="002C6EE2">
              <w:rPr>
                <w:rFonts w:ascii="Times New Roman" w:hAnsi="Times New Roman" w:cs="Times New Roman"/>
              </w:rPr>
              <w:t>i</w:t>
            </w:r>
            <w:proofErr w:type="spellEnd"/>
            <w:r w:rsidRPr="002C6EE2">
              <w:rPr>
                <w:rFonts w:ascii="Times New Roman" w:hAnsi="Times New Roman" w:cs="Times New Roman"/>
              </w:rPr>
              <w:t>) Registered User Spacecraft incl. Maneuver Plans; (ii) Non-Registered User Spacecraft ; (iii) Space debris</w:t>
            </w:r>
          </w:p>
        </w:tc>
        <w:tc>
          <w:tcPr>
            <w:tcW w:w="0" w:type="dxa"/>
          </w:tcPr>
          <w:p w14:paraId="7559404E" w14:textId="5CF7E18B" w:rsidR="00C66C5E" w:rsidRPr="002C6EE2" w:rsidRDefault="00631239"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243639199"/>
                <w14:checkbox>
                  <w14:checked w14:val="0"/>
                  <w14:checkedState w14:val="2612" w14:font="MS Gothic"/>
                  <w14:uncheckedState w14:val="2610" w14:font="MS Gothic"/>
                </w14:checkbox>
              </w:sdtPr>
              <w:sdtEndPr/>
              <w:sdtContent>
                <w:r w:rsidR="00C66C5E" w:rsidRPr="002C6EE2">
                  <w:rPr>
                    <w:rFonts w:ascii="Segoe UI Symbol" w:hAnsi="Segoe UI Symbol" w:cs="Segoe UI Symbol"/>
                  </w:rPr>
                  <w:t>☐</w:t>
                </w:r>
              </w:sdtContent>
            </w:sdt>
            <w:r w:rsidR="00C66C5E" w:rsidRPr="002C6EE2">
              <w:rPr>
                <w:rFonts w:ascii="Times New Roman" w:hAnsi="Times New Roman" w:cs="Times New Roman"/>
              </w:rPr>
              <w:t xml:space="preserve">  Yes</w:t>
            </w:r>
          </w:p>
          <w:p w14:paraId="7C04DC01" w14:textId="58436AFB" w:rsidR="00C66C5E" w:rsidRPr="002C6EE2" w:rsidRDefault="00631239"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80447912"/>
                <w14:checkbox>
                  <w14:checked w14:val="0"/>
                  <w14:checkedState w14:val="2612" w14:font="MS Gothic"/>
                  <w14:uncheckedState w14:val="2610" w14:font="MS Gothic"/>
                </w14:checkbox>
              </w:sdtPr>
              <w:sdtEndPr/>
              <w:sdtContent>
                <w:r w:rsidR="00C66C5E" w:rsidRPr="002C6EE2">
                  <w:rPr>
                    <w:rFonts w:ascii="Segoe UI Symbol" w:hAnsi="Segoe UI Symbol" w:cs="Segoe UI Symbol"/>
                  </w:rPr>
                  <w:t>☐</w:t>
                </w:r>
              </w:sdtContent>
            </w:sdt>
            <w:r w:rsidR="00C66C5E" w:rsidRPr="002C6EE2">
              <w:rPr>
                <w:rFonts w:ascii="Times New Roman" w:hAnsi="Times New Roman" w:cs="Times New Roman"/>
              </w:rPr>
              <w:t xml:space="preserve">  No</w:t>
            </w:r>
          </w:p>
          <w:p w14:paraId="61791350" w14:textId="77777777" w:rsidR="00C66C5E" w:rsidRPr="002C6EE2"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7CE6D520" w14:textId="77777777" w:rsidR="00C66C5E" w:rsidRPr="002C6EE2"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66C5E" w:rsidRPr="002C6EE2" w14:paraId="7D57C777" w14:textId="77777777" w:rsidTr="003C5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CD06C59" w14:textId="77777777" w:rsidR="00C66C5E" w:rsidRPr="002C6EE2" w:rsidRDefault="00C66C5E" w:rsidP="00417F8B">
            <w:pPr>
              <w:spacing w:line="276" w:lineRule="auto"/>
              <w:rPr>
                <w:rFonts w:ascii="Times New Roman" w:hAnsi="Times New Roman" w:cs="Times New Roman"/>
              </w:rPr>
            </w:pPr>
          </w:p>
        </w:tc>
        <w:tc>
          <w:tcPr>
            <w:tcW w:w="0" w:type="dxa"/>
          </w:tcPr>
          <w:p w14:paraId="4E4215D3" w14:textId="77777777" w:rsidR="00C66C5E" w:rsidRPr="002C6EE2"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584C2C99" w14:textId="77777777" w:rsidR="00C66C5E" w:rsidRPr="002C6EE2"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66C5E" w:rsidRPr="002C6EE2" w14:paraId="60194CEF" w14:textId="77777777" w:rsidTr="003C5320">
        <w:trPr>
          <w:trHeight w:val="269"/>
        </w:trPr>
        <w:tc>
          <w:tcPr>
            <w:cnfStyle w:val="001000000000" w:firstRow="0" w:lastRow="0" w:firstColumn="1" w:lastColumn="0" w:oddVBand="0" w:evenVBand="0" w:oddHBand="0" w:evenHBand="0" w:firstRowFirstColumn="0" w:firstRowLastColumn="0" w:lastRowFirstColumn="0" w:lastRowLastColumn="0"/>
            <w:tcW w:w="0" w:type="dxa"/>
          </w:tcPr>
          <w:p w14:paraId="2B8C10ED" w14:textId="34F96A65" w:rsidR="00C66C5E" w:rsidRPr="002C6EE2" w:rsidRDefault="00C66C5E" w:rsidP="00417F8B">
            <w:pPr>
              <w:spacing w:line="276" w:lineRule="auto"/>
              <w:rPr>
                <w:rFonts w:ascii="Times New Roman" w:hAnsi="Times New Roman" w:cs="Times New Roman"/>
                <w:b/>
              </w:rPr>
            </w:pPr>
            <w:r w:rsidRPr="002C6EE2">
              <w:rPr>
                <w:rFonts w:ascii="Times New Roman" w:hAnsi="Times New Roman" w:cs="Times New Roman"/>
                <w:b/>
              </w:rPr>
              <w:t>5. Auxiliary Information</w:t>
            </w:r>
          </w:p>
        </w:tc>
        <w:tc>
          <w:tcPr>
            <w:tcW w:w="0" w:type="dxa"/>
          </w:tcPr>
          <w:p w14:paraId="2DAD57A9" w14:textId="77777777" w:rsidR="00C66C5E" w:rsidRPr="002C6EE2"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6E08BBCB" w14:textId="77777777" w:rsidR="00C66C5E" w:rsidRPr="002C6EE2"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66C5E" w:rsidRPr="002C6EE2" w14:paraId="1F224FB9" w14:textId="77777777" w:rsidTr="003C5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5A96622" w14:textId="21D26E5E" w:rsidR="00C66C5E" w:rsidRPr="002C6EE2" w:rsidRDefault="00C66C5E" w:rsidP="00C66C5E">
            <w:pPr>
              <w:numPr>
                <w:ilvl w:val="0"/>
                <w:numId w:val="14"/>
              </w:numPr>
              <w:spacing w:line="276" w:lineRule="auto"/>
              <w:rPr>
                <w:rFonts w:ascii="Times New Roman" w:hAnsi="Times New Roman" w:cs="Times New Roman"/>
              </w:rPr>
            </w:pPr>
            <w:r w:rsidRPr="002C6EE2">
              <w:rPr>
                <w:rFonts w:ascii="Times New Roman" w:hAnsi="Times New Roman" w:cs="Times New Roman"/>
              </w:rPr>
              <w:t>Space weather information</w:t>
            </w:r>
          </w:p>
        </w:tc>
        <w:tc>
          <w:tcPr>
            <w:tcW w:w="0" w:type="dxa"/>
          </w:tcPr>
          <w:p w14:paraId="7744446D" w14:textId="6BEBEA50" w:rsidR="00C66C5E" w:rsidRPr="002C6EE2" w:rsidRDefault="00631239"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33779304"/>
                <w14:checkbox>
                  <w14:checked w14:val="0"/>
                  <w14:checkedState w14:val="2612" w14:font="MS Gothic"/>
                  <w14:uncheckedState w14:val="2610" w14:font="MS Gothic"/>
                </w14:checkbox>
              </w:sdtPr>
              <w:sdtEndPr/>
              <w:sdtContent>
                <w:r w:rsidR="00C66C5E" w:rsidRPr="002C6EE2">
                  <w:rPr>
                    <w:rFonts w:ascii="Segoe UI Symbol" w:hAnsi="Segoe UI Symbol" w:cs="Segoe UI Symbol"/>
                  </w:rPr>
                  <w:t>☐</w:t>
                </w:r>
              </w:sdtContent>
            </w:sdt>
            <w:r w:rsidR="00C66C5E" w:rsidRPr="002C6EE2">
              <w:rPr>
                <w:rFonts w:ascii="Times New Roman" w:hAnsi="Times New Roman" w:cs="Times New Roman"/>
              </w:rPr>
              <w:t xml:space="preserve">  Yes</w:t>
            </w:r>
          </w:p>
          <w:p w14:paraId="11020216" w14:textId="6DF42C52" w:rsidR="00C66C5E" w:rsidRPr="002C6EE2" w:rsidRDefault="00631239"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726450893"/>
                <w14:checkbox>
                  <w14:checked w14:val="0"/>
                  <w14:checkedState w14:val="2612" w14:font="MS Gothic"/>
                  <w14:uncheckedState w14:val="2610" w14:font="MS Gothic"/>
                </w14:checkbox>
              </w:sdtPr>
              <w:sdtEndPr/>
              <w:sdtContent>
                <w:r w:rsidR="00C66C5E" w:rsidRPr="002C6EE2">
                  <w:rPr>
                    <w:rFonts w:ascii="Segoe UI Symbol" w:hAnsi="Segoe UI Symbol" w:cs="Segoe UI Symbol"/>
                  </w:rPr>
                  <w:t>☐</w:t>
                </w:r>
              </w:sdtContent>
            </w:sdt>
            <w:r w:rsidR="00C66C5E" w:rsidRPr="002C6EE2">
              <w:rPr>
                <w:rFonts w:ascii="Times New Roman" w:hAnsi="Times New Roman" w:cs="Times New Roman"/>
              </w:rPr>
              <w:t xml:space="preserve">  No</w:t>
            </w:r>
          </w:p>
          <w:p w14:paraId="1516BC78" w14:textId="77777777" w:rsidR="00C66C5E" w:rsidRPr="002C6EE2"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2448FD18" w14:textId="77777777" w:rsidR="00C66C5E" w:rsidRPr="002C6EE2"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66C5E" w:rsidRPr="002C6EE2" w14:paraId="515A4589" w14:textId="77777777" w:rsidTr="003C5320">
        <w:tc>
          <w:tcPr>
            <w:cnfStyle w:val="001000000000" w:firstRow="0" w:lastRow="0" w:firstColumn="1" w:lastColumn="0" w:oddVBand="0" w:evenVBand="0" w:oddHBand="0" w:evenHBand="0" w:firstRowFirstColumn="0" w:firstRowLastColumn="0" w:lastRowFirstColumn="0" w:lastRowLastColumn="0"/>
            <w:tcW w:w="0" w:type="dxa"/>
          </w:tcPr>
          <w:p w14:paraId="0259230F" w14:textId="315E3C9D" w:rsidR="00C66C5E" w:rsidRPr="002C6EE2" w:rsidRDefault="00C66C5E" w:rsidP="00C66C5E">
            <w:pPr>
              <w:numPr>
                <w:ilvl w:val="0"/>
                <w:numId w:val="14"/>
              </w:numPr>
              <w:spacing w:line="276" w:lineRule="auto"/>
              <w:rPr>
                <w:rFonts w:ascii="Times New Roman" w:hAnsi="Times New Roman" w:cs="Times New Roman"/>
              </w:rPr>
            </w:pPr>
            <w:r w:rsidRPr="002C6EE2">
              <w:rPr>
                <w:rFonts w:ascii="Times New Roman" w:hAnsi="Times New Roman" w:cs="Times New Roman"/>
              </w:rPr>
              <w:t>Planetary Ephemerides, Constants, Orientation Information</w:t>
            </w:r>
          </w:p>
        </w:tc>
        <w:tc>
          <w:tcPr>
            <w:tcW w:w="0" w:type="dxa"/>
          </w:tcPr>
          <w:p w14:paraId="6B243D5B" w14:textId="2C4C8698" w:rsidR="00C66C5E" w:rsidRPr="002C6EE2" w:rsidRDefault="00631239"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35812846"/>
                <w14:checkbox>
                  <w14:checked w14:val="0"/>
                  <w14:checkedState w14:val="2612" w14:font="MS Gothic"/>
                  <w14:uncheckedState w14:val="2610" w14:font="MS Gothic"/>
                </w14:checkbox>
              </w:sdtPr>
              <w:sdtEndPr/>
              <w:sdtContent>
                <w:r w:rsidR="00C66C5E" w:rsidRPr="002C6EE2">
                  <w:rPr>
                    <w:rFonts w:ascii="Segoe UI Symbol" w:hAnsi="Segoe UI Symbol" w:cs="Segoe UI Symbol"/>
                  </w:rPr>
                  <w:t>☐</w:t>
                </w:r>
              </w:sdtContent>
            </w:sdt>
            <w:r w:rsidR="00C66C5E" w:rsidRPr="002C6EE2">
              <w:rPr>
                <w:rFonts w:ascii="Times New Roman" w:hAnsi="Times New Roman" w:cs="Times New Roman"/>
              </w:rPr>
              <w:t xml:space="preserve">  Yes</w:t>
            </w:r>
          </w:p>
          <w:p w14:paraId="6852C225" w14:textId="393A1D54" w:rsidR="00C66C5E" w:rsidRPr="002C6EE2" w:rsidRDefault="00631239"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56402438"/>
                <w14:checkbox>
                  <w14:checked w14:val="0"/>
                  <w14:checkedState w14:val="2612" w14:font="MS Gothic"/>
                  <w14:uncheckedState w14:val="2610" w14:font="MS Gothic"/>
                </w14:checkbox>
              </w:sdtPr>
              <w:sdtEndPr/>
              <w:sdtContent>
                <w:r w:rsidR="00C66C5E" w:rsidRPr="002C6EE2">
                  <w:rPr>
                    <w:rFonts w:ascii="Segoe UI Symbol" w:hAnsi="Segoe UI Symbol" w:cs="Segoe UI Symbol"/>
                  </w:rPr>
                  <w:t>☐</w:t>
                </w:r>
              </w:sdtContent>
            </w:sdt>
            <w:r w:rsidR="00C66C5E" w:rsidRPr="002C6EE2">
              <w:rPr>
                <w:rFonts w:ascii="Times New Roman" w:hAnsi="Times New Roman" w:cs="Times New Roman"/>
              </w:rPr>
              <w:t xml:space="preserve">  No</w:t>
            </w:r>
          </w:p>
          <w:p w14:paraId="49EEE978" w14:textId="77777777" w:rsidR="00C66C5E" w:rsidRPr="002C6EE2"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6D7F8D3D" w14:textId="77777777" w:rsidR="00C66C5E" w:rsidRPr="002C6EE2"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04BE8" w:rsidRPr="002C6EE2" w14:paraId="442FEA1E" w14:textId="77777777" w:rsidTr="003C5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AF041E2" w14:textId="77777777" w:rsidR="00B04BE8" w:rsidRPr="002C6EE2" w:rsidRDefault="00B04BE8" w:rsidP="009B31E7">
            <w:pPr>
              <w:spacing w:line="276" w:lineRule="auto"/>
              <w:ind w:left="450"/>
              <w:rPr>
                <w:rFonts w:ascii="Times New Roman" w:hAnsi="Times New Roman" w:cs="Times New Roman"/>
              </w:rPr>
            </w:pPr>
          </w:p>
        </w:tc>
        <w:tc>
          <w:tcPr>
            <w:tcW w:w="0" w:type="dxa"/>
          </w:tcPr>
          <w:p w14:paraId="7E1C4ABF" w14:textId="77777777" w:rsidR="00B04BE8" w:rsidRDefault="00B04BE8"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1E6C84D0" w14:textId="77777777" w:rsidR="00B04BE8" w:rsidRPr="002C6EE2" w:rsidRDefault="00B04BE8"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66C5E" w:rsidRPr="002C6EE2" w14:paraId="6759AB6B" w14:textId="77777777" w:rsidTr="003C5320">
        <w:tc>
          <w:tcPr>
            <w:cnfStyle w:val="001000000000" w:firstRow="0" w:lastRow="0" w:firstColumn="1" w:lastColumn="0" w:oddVBand="0" w:evenVBand="0" w:oddHBand="0" w:evenHBand="0" w:firstRowFirstColumn="0" w:firstRowLastColumn="0" w:lastRowFirstColumn="0" w:lastRowLastColumn="0"/>
            <w:tcW w:w="0" w:type="dxa"/>
          </w:tcPr>
          <w:p w14:paraId="64682909" w14:textId="3D25D1DB" w:rsidR="00C66C5E" w:rsidRPr="002C6EE2" w:rsidRDefault="00C66C5E" w:rsidP="00417F8B">
            <w:pPr>
              <w:spacing w:line="276" w:lineRule="auto"/>
              <w:rPr>
                <w:rFonts w:ascii="Times New Roman" w:hAnsi="Times New Roman" w:cs="Times New Roman"/>
              </w:rPr>
            </w:pPr>
            <w:r w:rsidRPr="002C6EE2">
              <w:rPr>
                <w:rFonts w:ascii="Times New Roman" w:hAnsi="Times New Roman" w:cs="Times New Roman"/>
                <w:b/>
              </w:rPr>
              <w:t>6. Catalogue of space objects</w:t>
            </w:r>
          </w:p>
        </w:tc>
        <w:tc>
          <w:tcPr>
            <w:tcW w:w="0" w:type="dxa"/>
          </w:tcPr>
          <w:p w14:paraId="5DECDAF0" w14:textId="63110BF3" w:rsidR="00C66C5E" w:rsidRPr="002C6EE2" w:rsidRDefault="00631239"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099214749"/>
                <w14:checkbox>
                  <w14:checked w14:val="0"/>
                  <w14:checkedState w14:val="2612" w14:font="MS Gothic"/>
                  <w14:uncheckedState w14:val="2610" w14:font="MS Gothic"/>
                </w14:checkbox>
              </w:sdtPr>
              <w:sdtEndPr/>
              <w:sdtContent>
                <w:r w:rsidR="00C66C5E" w:rsidRPr="002C6EE2">
                  <w:rPr>
                    <w:rFonts w:ascii="Segoe UI Symbol" w:hAnsi="Segoe UI Symbol" w:cs="Segoe UI Symbol"/>
                  </w:rPr>
                  <w:t>☐</w:t>
                </w:r>
              </w:sdtContent>
            </w:sdt>
            <w:r w:rsidR="00C66C5E" w:rsidRPr="002C6EE2">
              <w:rPr>
                <w:rFonts w:ascii="Times New Roman" w:hAnsi="Times New Roman" w:cs="Times New Roman"/>
              </w:rPr>
              <w:t xml:space="preserve">  Yes</w:t>
            </w:r>
          </w:p>
          <w:p w14:paraId="62980C17" w14:textId="35708B33" w:rsidR="00C66C5E" w:rsidRPr="002C6EE2" w:rsidRDefault="00631239"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112554629"/>
                <w14:checkbox>
                  <w14:checked w14:val="0"/>
                  <w14:checkedState w14:val="2612" w14:font="MS Gothic"/>
                  <w14:uncheckedState w14:val="2610" w14:font="MS Gothic"/>
                </w14:checkbox>
              </w:sdtPr>
              <w:sdtEndPr/>
              <w:sdtContent>
                <w:r w:rsidR="00C66C5E" w:rsidRPr="002C6EE2">
                  <w:rPr>
                    <w:rFonts w:ascii="Segoe UI Symbol" w:hAnsi="Segoe UI Symbol" w:cs="Segoe UI Symbol"/>
                  </w:rPr>
                  <w:t>☐</w:t>
                </w:r>
              </w:sdtContent>
            </w:sdt>
            <w:r w:rsidR="00C66C5E" w:rsidRPr="002C6EE2">
              <w:rPr>
                <w:rFonts w:ascii="Times New Roman" w:hAnsi="Times New Roman" w:cs="Times New Roman"/>
              </w:rPr>
              <w:t xml:space="preserve">  No</w:t>
            </w:r>
          </w:p>
          <w:p w14:paraId="7E14C590" w14:textId="77777777" w:rsidR="00C66C5E" w:rsidRPr="002C6EE2"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7DEC2523" w14:textId="77777777" w:rsidR="00C66C5E" w:rsidRPr="002C6EE2"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761223E0" w14:textId="77777777" w:rsidR="00FA6570" w:rsidRPr="002C6EE2" w:rsidRDefault="00FA6570" w:rsidP="00FA6570">
      <w:pPr>
        <w:spacing w:line="276" w:lineRule="auto"/>
        <w:rPr>
          <w:rFonts w:ascii="Times New Roman" w:hAnsi="Times New Roman" w:cs="Times New Roman"/>
        </w:rPr>
      </w:pPr>
    </w:p>
    <w:p w14:paraId="30F739D1" w14:textId="77777777" w:rsidR="00FA6570" w:rsidRPr="002C6EE2" w:rsidRDefault="00FA6570" w:rsidP="00FA6570">
      <w:pPr>
        <w:spacing w:line="276" w:lineRule="auto"/>
        <w:rPr>
          <w:rFonts w:ascii="Times New Roman" w:hAnsi="Times New Roman" w:cs="Times New Roman"/>
        </w:rPr>
      </w:pPr>
    </w:p>
    <w:p w14:paraId="1771E111" w14:textId="5A988D19" w:rsidR="00FA6570" w:rsidRPr="002C6EE2" w:rsidRDefault="003455AA" w:rsidP="00886F0B">
      <w:pPr>
        <w:pStyle w:val="ListParagraph"/>
        <w:numPr>
          <w:ilvl w:val="1"/>
          <w:numId w:val="6"/>
        </w:numPr>
        <w:spacing w:line="276" w:lineRule="auto"/>
        <w:rPr>
          <w:rFonts w:ascii="Times New Roman" w:hAnsi="Times New Roman" w:cs="Times New Roman"/>
          <w:b/>
          <w:color w:val="auto"/>
          <w:lang w:val="en-US"/>
        </w:rPr>
      </w:pPr>
      <w:r>
        <w:rPr>
          <w:rFonts w:ascii="Times New Roman" w:hAnsi="Times New Roman" w:cs="Times New Roman"/>
          <w:b/>
          <w:color w:val="auto"/>
          <w:lang w:val="en-US"/>
        </w:rPr>
        <w:t xml:space="preserve">Contribution to EU SST public </w:t>
      </w:r>
      <w:r w:rsidR="00FA6570" w:rsidRPr="002C6EE2">
        <w:rPr>
          <w:rFonts w:ascii="Times New Roman" w:hAnsi="Times New Roman" w:cs="Times New Roman"/>
          <w:b/>
          <w:color w:val="auto"/>
          <w:lang w:val="en-US"/>
        </w:rPr>
        <w:t>services</w:t>
      </w:r>
    </w:p>
    <w:p w14:paraId="10846255" w14:textId="2151426E" w:rsidR="00FA6570" w:rsidRDefault="00FA6570" w:rsidP="00FA6570">
      <w:pPr>
        <w:spacing w:line="276" w:lineRule="auto"/>
        <w:rPr>
          <w:rFonts w:ascii="Times New Roman" w:hAnsi="Times New Roman" w:cs="Times New Roman"/>
        </w:rPr>
      </w:pPr>
    </w:p>
    <w:p w14:paraId="456E38B9" w14:textId="7A592512" w:rsidR="00316540" w:rsidRPr="00F27A0E" w:rsidRDefault="00316540" w:rsidP="00FA6570">
      <w:pPr>
        <w:spacing w:line="276" w:lineRule="auto"/>
        <w:rPr>
          <w:rFonts w:ascii="Times New Roman" w:hAnsi="Times New Roman" w:cs="Times New Roman"/>
          <w:sz w:val="22"/>
        </w:rPr>
      </w:pPr>
      <w:r w:rsidRPr="00F27A0E">
        <w:rPr>
          <w:rFonts w:ascii="Times New Roman" w:hAnsi="Times New Roman" w:cs="Times New Roman"/>
          <w:sz w:val="22"/>
        </w:rPr>
        <w:t>You may find below a table of se</w:t>
      </w:r>
      <w:r w:rsidR="00F6226F" w:rsidRPr="00F6226F">
        <w:rPr>
          <w:rFonts w:ascii="Times New Roman" w:hAnsi="Times New Roman" w:cs="Times New Roman"/>
          <w:sz w:val="22"/>
        </w:rPr>
        <w:t xml:space="preserve">rvices for which you may tick </w:t>
      </w:r>
      <w:r w:rsidRPr="00F27A0E">
        <w:rPr>
          <w:rFonts w:ascii="Times New Roman" w:hAnsi="Times New Roman" w:cs="Times New Roman"/>
          <w:sz w:val="22"/>
        </w:rPr>
        <w:t>box</w:t>
      </w:r>
      <w:r w:rsidR="00F6226F">
        <w:rPr>
          <w:rFonts w:ascii="Times New Roman" w:hAnsi="Times New Roman" w:cs="Times New Roman"/>
          <w:sz w:val="22"/>
        </w:rPr>
        <w:t>es</w:t>
      </w:r>
      <w:r w:rsidRPr="00F27A0E">
        <w:rPr>
          <w:rFonts w:ascii="Times New Roman" w:hAnsi="Times New Roman" w:cs="Times New Roman"/>
          <w:sz w:val="22"/>
        </w:rPr>
        <w:t xml:space="preserve"> depending on </w:t>
      </w:r>
      <w:proofErr w:type="gramStart"/>
      <w:r w:rsidRPr="00F27A0E">
        <w:rPr>
          <w:rFonts w:ascii="Times New Roman" w:hAnsi="Times New Roman" w:cs="Times New Roman"/>
          <w:sz w:val="22"/>
        </w:rPr>
        <w:t>whether or not</w:t>
      </w:r>
      <w:proofErr w:type="gramEnd"/>
      <w:r w:rsidRPr="00F27A0E">
        <w:rPr>
          <w:rFonts w:ascii="Times New Roman" w:hAnsi="Times New Roman" w:cs="Times New Roman"/>
          <w:sz w:val="22"/>
        </w:rPr>
        <w:t xml:space="preserve"> your company is interested in contributing to the provision of these services. </w:t>
      </w:r>
    </w:p>
    <w:p w14:paraId="33C2597B" w14:textId="77777777" w:rsidR="00316540" w:rsidRPr="002C6EE2" w:rsidRDefault="00316540" w:rsidP="00FA6570">
      <w:pPr>
        <w:spacing w:line="276" w:lineRule="auto"/>
        <w:rPr>
          <w:rFonts w:ascii="Times New Roman" w:hAnsi="Times New Roman" w:cs="Times New Roman"/>
        </w:rPr>
      </w:pPr>
    </w:p>
    <w:tbl>
      <w:tblPr>
        <w:tblStyle w:val="TableGrid"/>
        <w:tblW w:w="5000" w:type="pct"/>
        <w:tblInd w:w="-10" w:type="dxa"/>
        <w:tblLayout w:type="fixed"/>
        <w:tblLook w:val="04A0" w:firstRow="1" w:lastRow="0" w:firstColumn="1" w:lastColumn="0" w:noHBand="0" w:noVBand="1"/>
      </w:tblPr>
      <w:tblGrid>
        <w:gridCol w:w="2952"/>
        <w:gridCol w:w="1584"/>
        <w:gridCol w:w="4514"/>
      </w:tblGrid>
      <w:tr w:rsidR="00C66C5E" w:rsidRPr="002C6EE2" w14:paraId="2D08A648" w14:textId="77777777" w:rsidTr="009B31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31" w:type="pct"/>
          </w:tcPr>
          <w:p w14:paraId="41BD003D" w14:textId="77777777" w:rsidR="00C66C5E" w:rsidRDefault="00C66C5E" w:rsidP="00417F8B">
            <w:pPr>
              <w:spacing w:line="276" w:lineRule="auto"/>
              <w:rPr>
                <w:rFonts w:ascii="Times New Roman" w:hAnsi="Times New Roman" w:cs="Times New Roman"/>
                <w:sz w:val="22"/>
                <w:szCs w:val="22"/>
              </w:rPr>
            </w:pPr>
          </w:p>
          <w:p w14:paraId="0ABF0831" w14:textId="77777777" w:rsidR="00C66C5E" w:rsidRPr="00310AD7" w:rsidRDefault="00C66C5E" w:rsidP="00417F8B">
            <w:pPr>
              <w:spacing w:line="276" w:lineRule="auto"/>
              <w:rPr>
                <w:rFonts w:ascii="Times New Roman" w:hAnsi="Times New Roman" w:cs="Times New Roman"/>
                <w:sz w:val="22"/>
                <w:szCs w:val="22"/>
              </w:rPr>
            </w:pPr>
          </w:p>
        </w:tc>
        <w:tc>
          <w:tcPr>
            <w:tcW w:w="875" w:type="pct"/>
            <w:vAlign w:val="center"/>
          </w:tcPr>
          <w:p w14:paraId="5CE2CD2D" w14:textId="0DE6B569" w:rsidR="00C66C5E" w:rsidRPr="00310AD7" w:rsidRDefault="00C66C5E" w:rsidP="00417F8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Is your company interested in contributing?</w:t>
            </w:r>
          </w:p>
        </w:tc>
        <w:tc>
          <w:tcPr>
            <w:tcW w:w="2494" w:type="pct"/>
          </w:tcPr>
          <w:p w14:paraId="03E616E3" w14:textId="77777777" w:rsidR="00C66C5E" w:rsidRPr="00310AD7" w:rsidRDefault="00C66C5E" w:rsidP="00417F8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310AD7">
              <w:rPr>
                <w:rFonts w:ascii="Times New Roman" w:hAnsi="Times New Roman" w:cs="Times New Roman"/>
                <w:sz w:val="22"/>
                <w:szCs w:val="22"/>
              </w:rPr>
              <w:t>Comments</w:t>
            </w:r>
          </w:p>
        </w:tc>
      </w:tr>
      <w:tr w:rsidR="00C66C5E" w:rsidRPr="002C6EE2" w14:paraId="335AC1AC" w14:textId="77777777" w:rsidTr="009B3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1" w:type="pct"/>
          </w:tcPr>
          <w:p w14:paraId="3FDFEB41" w14:textId="5DBAE47B" w:rsidR="00C66C5E" w:rsidRPr="009B31E7" w:rsidDel="0020439C" w:rsidRDefault="00C66C5E" w:rsidP="009B31E7">
            <w:pPr>
              <w:pStyle w:val="ListParagraph"/>
              <w:numPr>
                <w:ilvl w:val="0"/>
                <w:numId w:val="19"/>
              </w:numPr>
              <w:spacing w:line="276" w:lineRule="auto"/>
              <w:rPr>
                <w:rFonts w:ascii="Times New Roman" w:hAnsi="Times New Roman" w:cs="Times New Roman"/>
              </w:rPr>
            </w:pPr>
            <w:r w:rsidRPr="009B31E7">
              <w:rPr>
                <w:rFonts w:ascii="Times New Roman" w:hAnsi="Times New Roman" w:cs="Times New Roman"/>
                <w:b/>
                <w:lang w:eastAsia="fr-FR"/>
              </w:rPr>
              <w:t>SSA information as a service</w:t>
            </w:r>
            <w:r w:rsidR="003B438C" w:rsidRPr="009B31E7">
              <w:rPr>
                <w:rFonts w:ascii="Times New Roman" w:hAnsi="Times New Roman" w:cs="Times New Roman"/>
                <w:b/>
                <w:lang w:eastAsia="fr-FR"/>
              </w:rPr>
              <w:t xml:space="preserve"> </w:t>
            </w:r>
          </w:p>
        </w:tc>
        <w:tc>
          <w:tcPr>
            <w:tcW w:w="875" w:type="pct"/>
          </w:tcPr>
          <w:p w14:paraId="15D296EF" w14:textId="77777777" w:rsidR="00C66C5E" w:rsidRPr="00310AD7"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494" w:type="pct"/>
          </w:tcPr>
          <w:p w14:paraId="4AF4FB55" w14:textId="77777777" w:rsidR="00C66C5E" w:rsidRPr="00310AD7"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C66C5E" w:rsidRPr="002C6EE2" w14:paraId="1217C14B" w14:textId="4CEEA237" w:rsidTr="009B31E7">
        <w:trPr>
          <w:trHeight w:val="584"/>
        </w:trPr>
        <w:tc>
          <w:tcPr>
            <w:cnfStyle w:val="001000000000" w:firstRow="0" w:lastRow="0" w:firstColumn="1" w:lastColumn="0" w:oddVBand="0" w:evenVBand="0" w:oddHBand="0" w:evenHBand="0" w:firstRowFirstColumn="0" w:firstRowLastColumn="0" w:lastRowFirstColumn="0" w:lastRowLastColumn="0"/>
            <w:tcW w:w="1631" w:type="pct"/>
          </w:tcPr>
          <w:p w14:paraId="21DC0887" w14:textId="65DC20F1" w:rsidR="003B438C" w:rsidRPr="009B31E7" w:rsidRDefault="00C66C5E" w:rsidP="009B31E7">
            <w:pPr>
              <w:pStyle w:val="ListParagraph"/>
              <w:numPr>
                <w:ilvl w:val="0"/>
                <w:numId w:val="17"/>
              </w:numPr>
              <w:spacing w:line="276" w:lineRule="auto"/>
              <w:rPr>
                <w:rFonts w:ascii="Times New Roman" w:hAnsi="Times New Roman" w:cs="Times New Roman"/>
              </w:rPr>
            </w:pPr>
            <w:r w:rsidRPr="009B31E7">
              <w:rPr>
                <w:rFonts w:ascii="Times New Roman" w:hAnsi="Times New Roman" w:cs="Times New Roman"/>
                <w:lang w:eastAsia="fr-FR"/>
              </w:rPr>
              <w:t xml:space="preserve">Contact </w:t>
            </w:r>
            <w:proofErr w:type="gramStart"/>
            <w:r w:rsidRPr="009B31E7">
              <w:rPr>
                <w:rFonts w:ascii="Times New Roman" w:hAnsi="Times New Roman" w:cs="Times New Roman"/>
                <w:lang w:eastAsia="fr-FR"/>
              </w:rPr>
              <w:t>information</w:t>
            </w:r>
            <w:proofErr w:type="gramEnd"/>
          </w:p>
          <w:p w14:paraId="3BC4BC80" w14:textId="48E8AAB9" w:rsidR="00C35402" w:rsidRPr="00310AD7" w:rsidRDefault="00C35402" w:rsidP="009B31E7">
            <w:pPr>
              <w:spacing w:line="276" w:lineRule="auto"/>
              <w:ind w:left="343"/>
              <w:jc w:val="left"/>
              <w:rPr>
                <w:rFonts w:ascii="Times New Roman" w:hAnsi="Times New Roman" w:cs="Times New Roman"/>
                <w:sz w:val="22"/>
                <w:szCs w:val="22"/>
              </w:rPr>
            </w:pPr>
            <w:r>
              <w:rPr>
                <w:rFonts w:ascii="Times New Roman" w:hAnsi="Times New Roman" w:cs="Times New Roman"/>
                <w:sz w:val="22"/>
                <w:szCs w:val="22"/>
              </w:rPr>
              <w:t>Sharing</w:t>
            </w:r>
            <w:r w:rsidR="003B438C">
              <w:rPr>
                <w:rFonts w:ascii="Times New Roman" w:hAnsi="Times New Roman" w:cs="Times New Roman"/>
                <w:sz w:val="22"/>
                <w:szCs w:val="22"/>
              </w:rPr>
              <w:t xml:space="preserve"> </w:t>
            </w:r>
            <w:r>
              <w:rPr>
                <w:rFonts w:ascii="Times New Roman" w:hAnsi="Times New Roman" w:cs="Times New Roman"/>
                <w:sz w:val="22"/>
                <w:szCs w:val="22"/>
              </w:rPr>
              <w:t xml:space="preserve">information platform (contact information, satellite attributes, O/O ephemerides with planned </w:t>
            </w:r>
            <w:proofErr w:type="spellStart"/>
            <w:r>
              <w:rPr>
                <w:rFonts w:ascii="Times New Roman" w:hAnsi="Times New Roman" w:cs="Times New Roman"/>
                <w:sz w:val="22"/>
                <w:szCs w:val="22"/>
              </w:rPr>
              <w:t>manoeuvers</w:t>
            </w:r>
            <w:proofErr w:type="spellEnd"/>
            <w:r>
              <w:rPr>
                <w:rFonts w:ascii="Times New Roman" w:hAnsi="Times New Roman" w:cs="Times New Roman"/>
                <w:sz w:val="22"/>
                <w:szCs w:val="22"/>
              </w:rPr>
              <w:t xml:space="preserve">, catalog of space objects) </w:t>
            </w:r>
          </w:p>
        </w:tc>
        <w:tc>
          <w:tcPr>
            <w:tcW w:w="875" w:type="pct"/>
          </w:tcPr>
          <w:p w14:paraId="25F9ED3F" w14:textId="4060D54D" w:rsidR="00C66C5E" w:rsidRPr="00310AD7" w:rsidRDefault="00631239"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800342764"/>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Yes</w:t>
            </w:r>
          </w:p>
          <w:p w14:paraId="000F53FF" w14:textId="6C69F71C" w:rsidR="00C66C5E" w:rsidRPr="00310AD7" w:rsidRDefault="00631239"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4202902"/>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No</w:t>
            </w:r>
          </w:p>
          <w:p w14:paraId="67160366" w14:textId="4172AEF9"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494" w:type="pct"/>
          </w:tcPr>
          <w:p w14:paraId="528D4EE0" w14:textId="67AF58CD"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C66C5E" w:rsidRPr="002C6EE2" w14:paraId="6012ACD7" w14:textId="180B1B7C" w:rsidTr="009B3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1" w:type="pct"/>
          </w:tcPr>
          <w:p w14:paraId="345F0C86" w14:textId="04AA28D0" w:rsidR="00C66C5E" w:rsidRPr="00310AD7" w:rsidRDefault="00C66C5E" w:rsidP="00417F8B">
            <w:pPr>
              <w:spacing w:line="276" w:lineRule="auto"/>
              <w:ind w:left="343"/>
              <w:rPr>
                <w:rFonts w:ascii="Times New Roman" w:hAnsi="Times New Roman" w:cs="Times New Roman"/>
                <w:sz w:val="22"/>
                <w:szCs w:val="22"/>
              </w:rPr>
            </w:pPr>
            <w:r w:rsidRPr="00310AD7">
              <w:rPr>
                <w:rFonts w:ascii="Times New Roman" w:hAnsi="Times New Roman" w:cs="Times New Roman"/>
                <w:sz w:val="22"/>
                <w:szCs w:val="22"/>
              </w:rPr>
              <w:t>2. Satellite attributes</w:t>
            </w:r>
          </w:p>
        </w:tc>
        <w:tc>
          <w:tcPr>
            <w:tcW w:w="875" w:type="pct"/>
          </w:tcPr>
          <w:p w14:paraId="173849E1" w14:textId="46B8B070" w:rsidR="00C66C5E" w:rsidRPr="00310AD7" w:rsidRDefault="00631239"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2047126451"/>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Yes</w:t>
            </w:r>
          </w:p>
          <w:p w14:paraId="657704F8" w14:textId="57DCBE49" w:rsidR="00C66C5E" w:rsidRPr="00310AD7" w:rsidRDefault="00631239"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526681361"/>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No</w:t>
            </w:r>
          </w:p>
          <w:p w14:paraId="22067BD5" w14:textId="4A7CEE41" w:rsidR="00C66C5E" w:rsidRPr="00310AD7"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494" w:type="pct"/>
          </w:tcPr>
          <w:p w14:paraId="6DC956C5" w14:textId="35CD177E" w:rsidR="00C66C5E" w:rsidRPr="00310AD7"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C66C5E" w:rsidRPr="002C6EE2" w14:paraId="1448E909" w14:textId="77777777" w:rsidTr="009B31E7">
        <w:tc>
          <w:tcPr>
            <w:cnfStyle w:val="001000000000" w:firstRow="0" w:lastRow="0" w:firstColumn="1" w:lastColumn="0" w:oddVBand="0" w:evenVBand="0" w:oddHBand="0" w:evenHBand="0" w:firstRowFirstColumn="0" w:firstRowLastColumn="0" w:lastRowFirstColumn="0" w:lastRowLastColumn="0"/>
            <w:tcW w:w="1631" w:type="pct"/>
          </w:tcPr>
          <w:p w14:paraId="477D95E3" w14:textId="75E78775" w:rsidR="00C66C5E" w:rsidRPr="00310AD7" w:rsidDel="0020439C" w:rsidRDefault="00C66C5E" w:rsidP="00417F8B">
            <w:pPr>
              <w:spacing w:line="276" w:lineRule="auto"/>
              <w:ind w:left="343"/>
              <w:rPr>
                <w:rFonts w:ascii="Times New Roman" w:hAnsi="Times New Roman" w:cs="Times New Roman"/>
                <w:sz w:val="22"/>
                <w:szCs w:val="22"/>
              </w:rPr>
            </w:pPr>
            <w:r w:rsidRPr="00310AD7">
              <w:rPr>
                <w:rFonts w:ascii="Times New Roman" w:hAnsi="Times New Roman" w:cs="Times New Roman"/>
                <w:sz w:val="22"/>
                <w:szCs w:val="22"/>
              </w:rPr>
              <w:lastRenderedPageBreak/>
              <w:t>3. O/O ephemerides with planned maneuvers</w:t>
            </w:r>
          </w:p>
        </w:tc>
        <w:tc>
          <w:tcPr>
            <w:tcW w:w="875" w:type="pct"/>
          </w:tcPr>
          <w:p w14:paraId="73EA824A" w14:textId="7A9E4EE9" w:rsidR="00C66C5E" w:rsidRPr="00310AD7" w:rsidRDefault="00631239"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580290789"/>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Yes</w:t>
            </w:r>
          </w:p>
          <w:p w14:paraId="069546D3" w14:textId="0EC389FB" w:rsidR="00C66C5E" w:rsidRPr="00310AD7" w:rsidRDefault="00631239"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180472028"/>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No</w:t>
            </w:r>
          </w:p>
          <w:p w14:paraId="27CABC89"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494" w:type="pct"/>
          </w:tcPr>
          <w:p w14:paraId="27AF89DF"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B04BE8" w:rsidRPr="002C6EE2" w14:paraId="0D203D5A" w14:textId="77777777" w:rsidTr="00B04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1" w:type="pct"/>
          </w:tcPr>
          <w:p w14:paraId="661736EB" w14:textId="77777777" w:rsidR="00B04BE8" w:rsidRPr="00310AD7" w:rsidRDefault="00B04BE8" w:rsidP="00417F8B">
            <w:pPr>
              <w:spacing w:line="276" w:lineRule="auto"/>
              <w:ind w:left="343"/>
              <w:rPr>
                <w:rFonts w:ascii="Times New Roman" w:hAnsi="Times New Roman" w:cs="Times New Roman"/>
                <w:sz w:val="22"/>
                <w:szCs w:val="22"/>
              </w:rPr>
            </w:pPr>
          </w:p>
        </w:tc>
        <w:tc>
          <w:tcPr>
            <w:tcW w:w="875" w:type="pct"/>
          </w:tcPr>
          <w:p w14:paraId="23A2C9E3" w14:textId="77777777" w:rsidR="00B04BE8" w:rsidRDefault="00B04BE8"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494" w:type="pct"/>
          </w:tcPr>
          <w:p w14:paraId="3727CE40" w14:textId="77777777" w:rsidR="00B04BE8" w:rsidRPr="00310AD7" w:rsidRDefault="00B04BE8"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C66C5E" w:rsidRPr="002C6EE2" w14:paraId="119F5A55" w14:textId="77777777" w:rsidTr="009B31E7">
        <w:tc>
          <w:tcPr>
            <w:cnfStyle w:val="001000000000" w:firstRow="0" w:lastRow="0" w:firstColumn="1" w:lastColumn="0" w:oddVBand="0" w:evenVBand="0" w:oddHBand="0" w:evenHBand="0" w:firstRowFirstColumn="0" w:firstRowLastColumn="0" w:lastRowFirstColumn="0" w:lastRowLastColumn="0"/>
            <w:tcW w:w="1631" w:type="pct"/>
          </w:tcPr>
          <w:p w14:paraId="4280087C" w14:textId="20EA47A3" w:rsidR="00C66C5E" w:rsidRPr="009B31E7" w:rsidRDefault="00C66C5E" w:rsidP="009B31E7">
            <w:pPr>
              <w:pStyle w:val="ListParagraph"/>
              <w:numPr>
                <w:ilvl w:val="0"/>
                <w:numId w:val="17"/>
              </w:numPr>
              <w:spacing w:line="276" w:lineRule="auto"/>
              <w:jc w:val="left"/>
              <w:rPr>
                <w:rFonts w:ascii="Times New Roman" w:hAnsi="Times New Roman" w:cs="Times New Roman"/>
                <w:b/>
                <w:bCs w:val="0"/>
              </w:rPr>
            </w:pPr>
            <w:r w:rsidRPr="009B31E7">
              <w:rPr>
                <w:rFonts w:ascii="Times New Roman" w:hAnsi="Times New Roman" w:cs="Times New Roman"/>
                <w:b/>
                <w:lang w:eastAsia="fr-FR"/>
              </w:rPr>
              <w:t>In-Orbit Collision Avoidance service:</w:t>
            </w:r>
          </w:p>
        </w:tc>
        <w:tc>
          <w:tcPr>
            <w:tcW w:w="875" w:type="pct"/>
          </w:tcPr>
          <w:p w14:paraId="565E9CFC"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494" w:type="pct"/>
          </w:tcPr>
          <w:p w14:paraId="06B96689"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C66C5E" w:rsidRPr="002C6EE2" w14:paraId="0411A30C" w14:textId="77777777" w:rsidTr="009B3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1" w:type="pct"/>
          </w:tcPr>
          <w:p w14:paraId="29592A13" w14:textId="43C8D2F2" w:rsidR="00C66C5E" w:rsidRPr="00310AD7" w:rsidRDefault="00C66C5E" w:rsidP="00886F0B">
            <w:pPr>
              <w:pStyle w:val="ListParagraph"/>
              <w:numPr>
                <w:ilvl w:val="0"/>
                <w:numId w:val="10"/>
              </w:numPr>
              <w:spacing w:after="0" w:line="276" w:lineRule="auto"/>
              <w:rPr>
                <w:rFonts w:ascii="Times New Roman" w:hAnsi="Times New Roman" w:cs="Times New Roman"/>
                <w:lang w:val="en-US"/>
              </w:rPr>
            </w:pPr>
            <w:r w:rsidRPr="00310AD7">
              <w:rPr>
                <w:rFonts w:ascii="Times New Roman" w:hAnsi="Times New Roman" w:cs="Times New Roman"/>
                <w:lang w:val="en-US"/>
              </w:rPr>
              <w:t>Routine catalog and O/O ephemerides screening and CDM production</w:t>
            </w:r>
          </w:p>
        </w:tc>
        <w:tc>
          <w:tcPr>
            <w:tcW w:w="875" w:type="pct"/>
          </w:tcPr>
          <w:p w14:paraId="6267500F" w14:textId="73A4EDF1" w:rsidR="00C66C5E" w:rsidRPr="00310AD7" w:rsidRDefault="00631239"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279149283"/>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Yes</w:t>
            </w:r>
          </w:p>
          <w:p w14:paraId="30774444" w14:textId="0399F082" w:rsidR="00C66C5E" w:rsidRPr="00310AD7" w:rsidRDefault="00631239"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36819914"/>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No</w:t>
            </w:r>
          </w:p>
          <w:p w14:paraId="6A829EFF" w14:textId="77777777" w:rsidR="00C66C5E" w:rsidRPr="00310AD7"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494" w:type="pct"/>
          </w:tcPr>
          <w:p w14:paraId="301A829E" w14:textId="77777777" w:rsidR="00C66C5E" w:rsidRPr="00310AD7"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C66C5E" w:rsidRPr="002C6EE2" w14:paraId="63D9A266" w14:textId="77777777" w:rsidTr="009B31E7">
        <w:tc>
          <w:tcPr>
            <w:cnfStyle w:val="001000000000" w:firstRow="0" w:lastRow="0" w:firstColumn="1" w:lastColumn="0" w:oddVBand="0" w:evenVBand="0" w:oddHBand="0" w:evenHBand="0" w:firstRowFirstColumn="0" w:firstRowLastColumn="0" w:lastRowFirstColumn="0" w:lastRowLastColumn="0"/>
            <w:tcW w:w="1631" w:type="pct"/>
          </w:tcPr>
          <w:p w14:paraId="33A8A6F4" w14:textId="56CAF62E" w:rsidR="00C66C5E" w:rsidRPr="00310AD7" w:rsidRDefault="00C66C5E" w:rsidP="00524782">
            <w:pPr>
              <w:pStyle w:val="ListParagraph"/>
              <w:numPr>
                <w:ilvl w:val="0"/>
                <w:numId w:val="10"/>
              </w:numPr>
              <w:spacing w:after="0" w:line="276" w:lineRule="auto"/>
              <w:rPr>
                <w:rFonts w:ascii="Times New Roman" w:hAnsi="Times New Roman" w:cs="Times New Roman"/>
                <w:lang w:val="en-US"/>
              </w:rPr>
            </w:pPr>
            <w:r w:rsidRPr="00310AD7">
              <w:rPr>
                <w:rFonts w:ascii="Times New Roman" w:hAnsi="Times New Roman" w:cs="Times New Roman"/>
                <w:lang w:val="en-US"/>
              </w:rPr>
              <w:t>Risk Assessment and Detection and Notification of High Interest Events/Emergency Events</w:t>
            </w:r>
          </w:p>
        </w:tc>
        <w:tc>
          <w:tcPr>
            <w:tcW w:w="875" w:type="pct"/>
          </w:tcPr>
          <w:p w14:paraId="39A26814" w14:textId="00E4BF3C" w:rsidR="00C66C5E" w:rsidRPr="00310AD7" w:rsidRDefault="00631239"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742678037"/>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Yes</w:t>
            </w:r>
          </w:p>
          <w:p w14:paraId="267F92CC" w14:textId="28F235F4" w:rsidR="00C66C5E" w:rsidRPr="00310AD7" w:rsidRDefault="00631239"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75395207"/>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No</w:t>
            </w:r>
          </w:p>
          <w:p w14:paraId="072F532F"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494" w:type="pct"/>
          </w:tcPr>
          <w:p w14:paraId="3D96F8F5"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C66C5E" w:rsidRPr="002C6EE2" w14:paraId="02A197D1" w14:textId="77777777" w:rsidTr="009B3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1" w:type="pct"/>
          </w:tcPr>
          <w:p w14:paraId="2F380344" w14:textId="46DB5418" w:rsidR="00C66C5E" w:rsidRPr="00310AD7" w:rsidRDefault="00C66C5E" w:rsidP="00886F0B">
            <w:pPr>
              <w:pStyle w:val="ListParagraph"/>
              <w:numPr>
                <w:ilvl w:val="0"/>
                <w:numId w:val="10"/>
              </w:numPr>
              <w:spacing w:after="0" w:line="276" w:lineRule="auto"/>
              <w:rPr>
                <w:rFonts w:ascii="Times New Roman" w:hAnsi="Times New Roman" w:cs="Times New Roman"/>
                <w:lang w:val="en-US"/>
              </w:rPr>
            </w:pPr>
            <w:r w:rsidRPr="00310AD7">
              <w:rPr>
                <w:rFonts w:ascii="Times New Roman" w:hAnsi="Times New Roman" w:cs="Times New Roman"/>
                <w:lang w:val="en-US"/>
              </w:rPr>
              <w:t>Additional tracking on the secondary and/or primary objects</w:t>
            </w:r>
          </w:p>
        </w:tc>
        <w:tc>
          <w:tcPr>
            <w:tcW w:w="875" w:type="pct"/>
          </w:tcPr>
          <w:p w14:paraId="03BB5663" w14:textId="7A11FBFE" w:rsidR="00C66C5E" w:rsidRPr="00310AD7" w:rsidRDefault="00631239"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2491936"/>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Yes</w:t>
            </w:r>
          </w:p>
          <w:p w14:paraId="44EDB54F" w14:textId="11270EE8" w:rsidR="00C66C5E" w:rsidRPr="00310AD7" w:rsidRDefault="00631239"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850228471"/>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No</w:t>
            </w:r>
          </w:p>
          <w:p w14:paraId="6E516B04" w14:textId="77777777" w:rsidR="00C66C5E" w:rsidRPr="00310AD7"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494" w:type="pct"/>
          </w:tcPr>
          <w:p w14:paraId="4483780E" w14:textId="77777777" w:rsidR="00C66C5E" w:rsidRPr="00310AD7"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C66C5E" w:rsidRPr="002C6EE2" w14:paraId="5335471C" w14:textId="77777777" w:rsidTr="009B31E7">
        <w:tc>
          <w:tcPr>
            <w:cnfStyle w:val="001000000000" w:firstRow="0" w:lastRow="0" w:firstColumn="1" w:lastColumn="0" w:oddVBand="0" w:evenVBand="0" w:oddHBand="0" w:evenHBand="0" w:firstRowFirstColumn="0" w:firstRowLastColumn="0" w:lastRowFirstColumn="0" w:lastRowLastColumn="0"/>
            <w:tcW w:w="1631" w:type="pct"/>
          </w:tcPr>
          <w:p w14:paraId="0C49E187" w14:textId="1DBC9E35" w:rsidR="00C66C5E" w:rsidRPr="00310AD7" w:rsidRDefault="00C66C5E" w:rsidP="00886F0B">
            <w:pPr>
              <w:pStyle w:val="ListParagraph"/>
              <w:numPr>
                <w:ilvl w:val="0"/>
                <w:numId w:val="10"/>
              </w:numPr>
              <w:spacing w:after="0" w:line="276" w:lineRule="auto"/>
              <w:rPr>
                <w:rFonts w:ascii="Times New Roman" w:hAnsi="Times New Roman" w:cs="Times New Roman"/>
                <w:lang w:val="en-US"/>
              </w:rPr>
            </w:pPr>
            <w:r w:rsidRPr="00310AD7">
              <w:rPr>
                <w:rFonts w:ascii="Times New Roman" w:hAnsi="Times New Roman" w:cs="Times New Roman"/>
                <w:lang w:val="en-US"/>
              </w:rPr>
              <w:t>Basic CAM Options for selection by O/O</w:t>
            </w:r>
            <w:r w:rsidRPr="00310AD7">
              <w:rPr>
                <w:rStyle w:val="FootnoteReference"/>
                <w:rFonts w:ascii="Times New Roman" w:hAnsi="Times New Roman" w:cs="Times New Roman"/>
              </w:rPr>
              <w:footnoteReference w:id="6"/>
            </w:r>
          </w:p>
        </w:tc>
        <w:tc>
          <w:tcPr>
            <w:tcW w:w="875" w:type="pct"/>
          </w:tcPr>
          <w:p w14:paraId="6C7B1419" w14:textId="51C00B01" w:rsidR="00C66C5E" w:rsidRPr="00310AD7" w:rsidRDefault="00631239"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2137939739"/>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Yes</w:t>
            </w:r>
          </w:p>
          <w:p w14:paraId="48BEE4F7" w14:textId="1651529A" w:rsidR="00C66C5E" w:rsidRPr="00310AD7" w:rsidRDefault="00631239"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039194215"/>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No</w:t>
            </w:r>
          </w:p>
          <w:p w14:paraId="5E62C19A"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494" w:type="pct"/>
          </w:tcPr>
          <w:p w14:paraId="0DAA240A"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C66C5E" w:rsidRPr="002C6EE2" w14:paraId="2BB31F00" w14:textId="77777777" w:rsidTr="009B3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1" w:type="pct"/>
          </w:tcPr>
          <w:p w14:paraId="3DF5CED8" w14:textId="3AA38383" w:rsidR="00C66C5E" w:rsidRPr="00310AD7" w:rsidRDefault="00C66C5E" w:rsidP="00886F0B">
            <w:pPr>
              <w:pStyle w:val="ListParagraph"/>
              <w:numPr>
                <w:ilvl w:val="0"/>
                <w:numId w:val="10"/>
              </w:numPr>
              <w:spacing w:after="0" w:line="276" w:lineRule="auto"/>
              <w:rPr>
                <w:rFonts w:ascii="Times New Roman" w:hAnsi="Times New Roman" w:cs="Times New Roman"/>
                <w:lang w:val="en-US"/>
              </w:rPr>
            </w:pPr>
            <w:r w:rsidRPr="00310AD7">
              <w:rPr>
                <w:rFonts w:ascii="Times New Roman" w:hAnsi="Times New Roman" w:cs="Times New Roman"/>
                <w:lang w:val="en-US"/>
              </w:rPr>
              <w:t>Candidate CAM Screening</w:t>
            </w:r>
          </w:p>
        </w:tc>
        <w:tc>
          <w:tcPr>
            <w:tcW w:w="875" w:type="pct"/>
          </w:tcPr>
          <w:p w14:paraId="01D97F27" w14:textId="35B98781" w:rsidR="00C66C5E" w:rsidRPr="00310AD7" w:rsidRDefault="00631239"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760407750"/>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Yes</w:t>
            </w:r>
          </w:p>
          <w:p w14:paraId="0FEFA08F" w14:textId="6C944F8E" w:rsidR="00C66C5E" w:rsidRPr="00310AD7" w:rsidRDefault="00631239"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96085416"/>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No</w:t>
            </w:r>
          </w:p>
          <w:p w14:paraId="76EF59ED" w14:textId="77777777" w:rsidR="00C66C5E" w:rsidRPr="00310AD7"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494" w:type="pct"/>
          </w:tcPr>
          <w:p w14:paraId="5759D0FB" w14:textId="77777777" w:rsidR="00C66C5E" w:rsidRPr="00310AD7" w:rsidRDefault="00C66C5E"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C66C5E" w:rsidRPr="002C6EE2" w14:paraId="7B62C24A" w14:textId="77777777" w:rsidTr="009B31E7">
        <w:tc>
          <w:tcPr>
            <w:cnfStyle w:val="001000000000" w:firstRow="0" w:lastRow="0" w:firstColumn="1" w:lastColumn="0" w:oddVBand="0" w:evenVBand="0" w:oddHBand="0" w:evenHBand="0" w:firstRowFirstColumn="0" w:firstRowLastColumn="0" w:lastRowFirstColumn="0" w:lastRowLastColumn="0"/>
            <w:tcW w:w="1631" w:type="pct"/>
          </w:tcPr>
          <w:p w14:paraId="11B91978" w14:textId="3EF7E9FC" w:rsidR="00C66C5E" w:rsidRPr="00310AD7" w:rsidRDefault="00C66C5E" w:rsidP="00886F0B">
            <w:pPr>
              <w:pStyle w:val="ListParagraph"/>
              <w:numPr>
                <w:ilvl w:val="0"/>
                <w:numId w:val="10"/>
              </w:numPr>
              <w:spacing w:after="0" w:line="276" w:lineRule="auto"/>
              <w:rPr>
                <w:rFonts w:ascii="Times New Roman" w:hAnsi="Times New Roman" w:cs="Times New Roman"/>
                <w:lang w:val="en-US"/>
              </w:rPr>
            </w:pPr>
            <w:r w:rsidRPr="00310AD7">
              <w:rPr>
                <w:rFonts w:ascii="Times New Roman" w:hAnsi="Times New Roman" w:cs="Times New Roman"/>
                <w:lang w:val="en-US"/>
              </w:rPr>
              <w:t>For selected HIE/ Emergency Events, dialogue with O/O</w:t>
            </w:r>
          </w:p>
        </w:tc>
        <w:tc>
          <w:tcPr>
            <w:tcW w:w="875" w:type="pct"/>
          </w:tcPr>
          <w:p w14:paraId="3F7F4F9A" w14:textId="50DAC95E" w:rsidR="00C66C5E" w:rsidRPr="00310AD7" w:rsidRDefault="00631239"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572935715"/>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Yes</w:t>
            </w:r>
          </w:p>
          <w:p w14:paraId="121DAAAE" w14:textId="24D5DCC7" w:rsidR="00C66C5E" w:rsidRPr="00310AD7" w:rsidRDefault="00631239"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592861038"/>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No</w:t>
            </w:r>
          </w:p>
          <w:p w14:paraId="17297FA0"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494" w:type="pct"/>
          </w:tcPr>
          <w:p w14:paraId="2E11C942"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B04BE8" w:rsidRPr="002C6EE2" w14:paraId="07E6E831" w14:textId="77777777" w:rsidTr="00B04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1" w:type="pct"/>
          </w:tcPr>
          <w:p w14:paraId="0562C412" w14:textId="77777777" w:rsidR="00B04BE8" w:rsidRPr="00310AD7" w:rsidRDefault="00B04BE8" w:rsidP="009B31E7">
            <w:pPr>
              <w:pStyle w:val="ListParagraph"/>
              <w:numPr>
                <w:ilvl w:val="0"/>
                <w:numId w:val="0"/>
              </w:numPr>
              <w:spacing w:after="0" w:line="276" w:lineRule="auto"/>
              <w:ind w:left="720"/>
              <w:rPr>
                <w:rFonts w:ascii="Times New Roman" w:hAnsi="Times New Roman" w:cs="Times New Roman"/>
                <w:lang w:val="en-US"/>
              </w:rPr>
            </w:pPr>
          </w:p>
        </w:tc>
        <w:tc>
          <w:tcPr>
            <w:tcW w:w="875" w:type="pct"/>
          </w:tcPr>
          <w:p w14:paraId="39089CA3" w14:textId="77777777" w:rsidR="00B04BE8" w:rsidRDefault="00B04BE8"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494" w:type="pct"/>
          </w:tcPr>
          <w:p w14:paraId="1A6DF89A" w14:textId="77777777" w:rsidR="00B04BE8" w:rsidRPr="00310AD7" w:rsidRDefault="00B04BE8"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C66C5E" w:rsidRPr="002C6EE2" w14:paraId="02E3A39B" w14:textId="77777777" w:rsidTr="009B31E7">
        <w:tc>
          <w:tcPr>
            <w:cnfStyle w:val="001000000000" w:firstRow="0" w:lastRow="0" w:firstColumn="1" w:lastColumn="0" w:oddVBand="0" w:evenVBand="0" w:oddHBand="0" w:evenHBand="0" w:firstRowFirstColumn="0" w:firstRowLastColumn="0" w:lastRowFirstColumn="0" w:lastRowLastColumn="0"/>
            <w:tcW w:w="1631" w:type="pct"/>
          </w:tcPr>
          <w:p w14:paraId="61E43E11" w14:textId="435324DE" w:rsidR="00C66C5E" w:rsidRPr="009B31E7" w:rsidRDefault="00C66C5E" w:rsidP="009B31E7">
            <w:pPr>
              <w:pStyle w:val="ListParagraph"/>
              <w:numPr>
                <w:ilvl w:val="0"/>
                <w:numId w:val="17"/>
              </w:numPr>
              <w:spacing w:line="276" w:lineRule="auto"/>
              <w:rPr>
                <w:rFonts w:ascii="Times New Roman" w:hAnsi="Times New Roman" w:cs="Times New Roman"/>
                <w:b/>
                <w:bCs w:val="0"/>
              </w:rPr>
            </w:pPr>
            <w:proofErr w:type="spellStart"/>
            <w:r w:rsidRPr="009B31E7">
              <w:rPr>
                <w:rFonts w:ascii="Times New Roman" w:hAnsi="Times New Roman" w:cs="Times New Roman"/>
                <w:b/>
                <w:lang w:eastAsia="fr-FR"/>
              </w:rPr>
              <w:t>Reentry</w:t>
            </w:r>
            <w:proofErr w:type="spellEnd"/>
            <w:r w:rsidRPr="009B31E7">
              <w:rPr>
                <w:rFonts w:ascii="Times New Roman" w:hAnsi="Times New Roman" w:cs="Times New Roman"/>
                <w:b/>
                <w:lang w:eastAsia="fr-FR"/>
              </w:rPr>
              <w:t xml:space="preserve"> Monitoring Service</w:t>
            </w:r>
          </w:p>
        </w:tc>
        <w:tc>
          <w:tcPr>
            <w:tcW w:w="875" w:type="pct"/>
          </w:tcPr>
          <w:p w14:paraId="5D75B111" w14:textId="66D76287" w:rsidR="00C66C5E" w:rsidRPr="00310AD7" w:rsidRDefault="00631239"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942836445"/>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Yes</w:t>
            </w:r>
          </w:p>
          <w:p w14:paraId="0716B651" w14:textId="04C81166" w:rsidR="00C66C5E" w:rsidRPr="00310AD7" w:rsidRDefault="00631239"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997733134"/>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No</w:t>
            </w:r>
          </w:p>
          <w:p w14:paraId="0D5CEC70"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494" w:type="pct"/>
          </w:tcPr>
          <w:p w14:paraId="40E74234"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B04BE8" w:rsidRPr="00B04BE8" w14:paraId="11DCBE9C" w14:textId="77777777" w:rsidTr="00B04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1" w:type="pct"/>
          </w:tcPr>
          <w:p w14:paraId="084F5DDF" w14:textId="77777777" w:rsidR="00B04BE8" w:rsidRPr="009B31E7" w:rsidDel="003B438C" w:rsidRDefault="00B04BE8" w:rsidP="009B31E7">
            <w:pPr>
              <w:spacing w:line="276" w:lineRule="auto"/>
              <w:rPr>
                <w:rFonts w:ascii="Times New Roman" w:hAnsi="Times New Roman" w:cs="Times New Roman"/>
                <w:b/>
                <w:i/>
              </w:rPr>
            </w:pPr>
          </w:p>
        </w:tc>
        <w:tc>
          <w:tcPr>
            <w:tcW w:w="875" w:type="pct"/>
          </w:tcPr>
          <w:p w14:paraId="67D0DF8B" w14:textId="77777777" w:rsidR="00B04BE8" w:rsidRPr="009B31E7" w:rsidRDefault="00B04BE8"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szCs w:val="22"/>
              </w:rPr>
            </w:pPr>
          </w:p>
        </w:tc>
        <w:tc>
          <w:tcPr>
            <w:tcW w:w="2494" w:type="pct"/>
          </w:tcPr>
          <w:p w14:paraId="531CC5CA" w14:textId="77777777" w:rsidR="00B04BE8" w:rsidRPr="009B31E7" w:rsidRDefault="00B04BE8" w:rsidP="00417F8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szCs w:val="22"/>
              </w:rPr>
            </w:pPr>
          </w:p>
        </w:tc>
      </w:tr>
      <w:tr w:rsidR="00C66C5E" w:rsidRPr="002C6EE2" w14:paraId="283D07C4" w14:textId="77777777" w:rsidTr="009B31E7">
        <w:tc>
          <w:tcPr>
            <w:cnfStyle w:val="001000000000" w:firstRow="0" w:lastRow="0" w:firstColumn="1" w:lastColumn="0" w:oddVBand="0" w:evenVBand="0" w:oddHBand="0" w:evenHBand="0" w:firstRowFirstColumn="0" w:firstRowLastColumn="0" w:lastRowFirstColumn="0" w:lastRowLastColumn="0"/>
            <w:tcW w:w="1631" w:type="pct"/>
          </w:tcPr>
          <w:p w14:paraId="1841C101" w14:textId="02FBFC06" w:rsidR="00C66C5E" w:rsidRPr="00310AD7" w:rsidRDefault="00C66C5E" w:rsidP="009B31E7">
            <w:pPr>
              <w:pStyle w:val="ListParagraph"/>
              <w:numPr>
                <w:ilvl w:val="0"/>
                <w:numId w:val="17"/>
              </w:numPr>
              <w:spacing w:line="276" w:lineRule="auto"/>
              <w:jc w:val="left"/>
              <w:rPr>
                <w:rFonts w:ascii="Times New Roman" w:hAnsi="Times New Roman" w:cs="Times New Roman"/>
                <w:b/>
                <w:bCs w:val="0"/>
              </w:rPr>
            </w:pPr>
            <w:r w:rsidRPr="00310AD7">
              <w:rPr>
                <w:rFonts w:ascii="Times New Roman" w:hAnsi="Times New Roman" w:cs="Times New Roman"/>
                <w:b/>
                <w:lang w:eastAsia="fr-FR"/>
              </w:rPr>
              <w:t>Fragmentation Notification and Analysis Service</w:t>
            </w:r>
          </w:p>
        </w:tc>
        <w:tc>
          <w:tcPr>
            <w:tcW w:w="875" w:type="pct"/>
          </w:tcPr>
          <w:p w14:paraId="6DE91F3D" w14:textId="1137FFFB" w:rsidR="00C66C5E" w:rsidRPr="00310AD7" w:rsidRDefault="00631239"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119524921"/>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Yes</w:t>
            </w:r>
          </w:p>
          <w:p w14:paraId="23606378" w14:textId="121E81CA" w:rsidR="00C66C5E" w:rsidRPr="00310AD7" w:rsidRDefault="00631239"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897724855"/>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No</w:t>
            </w:r>
          </w:p>
          <w:p w14:paraId="43D4B342"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494" w:type="pct"/>
          </w:tcPr>
          <w:p w14:paraId="51EDBB73" w14:textId="77777777" w:rsidR="00C66C5E" w:rsidRPr="00310AD7" w:rsidRDefault="00C66C5E" w:rsidP="00417F8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bl>
    <w:p w14:paraId="65F40076" w14:textId="77777777" w:rsidR="00FA6570" w:rsidRPr="002C6EE2" w:rsidRDefault="00FA6570" w:rsidP="00FA6570">
      <w:pPr>
        <w:spacing w:line="276" w:lineRule="auto"/>
        <w:rPr>
          <w:rFonts w:ascii="Times New Roman" w:hAnsi="Times New Roman" w:cs="Times New Roman"/>
        </w:rPr>
      </w:pPr>
    </w:p>
    <w:p w14:paraId="5CC2A15B" w14:textId="472DF179" w:rsidR="00FA6570" w:rsidRPr="009B31E7" w:rsidRDefault="00C66C5E" w:rsidP="00886F0B">
      <w:pPr>
        <w:pStyle w:val="ListParagraph"/>
        <w:numPr>
          <w:ilvl w:val="1"/>
          <w:numId w:val="6"/>
        </w:numPr>
        <w:spacing w:line="276" w:lineRule="auto"/>
        <w:rPr>
          <w:rFonts w:ascii="Times New Roman" w:hAnsi="Times New Roman" w:cs="Times New Roman"/>
          <w:b/>
          <w:color w:val="auto"/>
          <w:lang w:val="en-US"/>
        </w:rPr>
      </w:pPr>
      <w:r w:rsidRPr="009B31E7">
        <w:rPr>
          <w:rFonts w:ascii="Times New Roman" w:hAnsi="Times New Roman" w:cs="Times New Roman"/>
          <w:b/>
          <w:color w:val="auto"/>
          <w:lang w:val="en-US"/>
        </w:rPr>
        <w:t xml:space="preserve">Potential future </w:t>
      </w:r>
      <w:r w:rsidR="004D2BA9">
        <w:rPr>
          <w:rFonts w:ascii="Times New Roman" w:hAnsi="Times New Roman" w:cs="Times New Roman"/>
          <w:b/>
          <w:color w:val="auto"/>
          <w:lang w:val="en-US"/>
        </w:rPr>
        <w:t xml:space="preserve">public </w:t>
      </w:r>
      <w:r w:rsidRPr="009B31E7">
        <w:rPr>
          <w:rFonts w:ascii="Times New Roman" w:hAnsi="Times New Roman" w:cs="Times New Roman"/>
          <w:b/>
          <w:color w:val="auto"/>
          <w:lang w:val="en-US"/>
        </w:rPr>
        <w:t xml:space="preserve">services under consideration </w:t>
      </w:r>
      <w:r w:rsidR="004D2BA9">
        <w:rPr>
          <w:rFonts w:ascii="Times New Roman" w:hAnsi="Times New Roman" w:cs="Times New Roman"/>
          <w:b/>
          <w:color w:val="auto"/>
          <w:lang w:val="en-US"/>
        </w:rPr>
        <w:t>or</w:t>
      </w:r>
      <w:r w:rsidR="004D2BA9" w:rsidRPr="009B31E7">
        <w:rPr>
          <w:rFonts w:ascii="Times New Roman" w:hAnsi="Times New Roman" w:cs="Times New Roman"/>
          <w:b/>
          <w:color w:val="auto"/>
          <w:lang w:val="en-US"/>
        </w:rPr>
        <w:t xml:space="preserve"> </w:t>
      </w:r>
      <w:r w:rsidR="00F27A0E">
        <w:rPr>
          <w:rFonts w:ascii="Times New Roman" w:hAnsi="Times New Roman" w:cs="Times New Roman"/>
          <w:b/>
          <w:color w:val="auto"/>
          <w:lang w:val="en-US"/>
        </w:rPr>
        <w:t>c</w:t>
      </w:r>
      <w:r w:rsidRPr="009B31E7">
        <w:rPr>
          <w:rFonts w:ascii="Times New Roman" w:hAnsi="Times New Roman" w:cs="Times New Roman"/>
          <w:b/>
          <w:color w:val="auto"/>
          <w:lang w:val="en-US"/>
        </w:rPr>
        <w:t>ommercial services</w:t>
      </w:r>
    </w:p>
    <w:p w14:paraId="350C690A" w14:textId="263F8C91" w:rsidR="00C66C5E" w:rsidRDefault="00C66C5E" w:rsidP="00FA6570">
      <w:pPr>
        <w:pStyle w:val="Textblock"/>
        <w:spacing w:line="276" w:lineRule="auto"/>
        <w:rPr>
          <w:rFonts w:ascii="Times New Roman" w:hAnsi="Times New Roman" w:cs="Times New Roman"/>
        </w:rPr>
      </w:pPr>
      <w:r>
        <w:rPr>
          <w:rFonts w:ascii="Times New Roman" w:hAnsi="Times New Roman" w:cs="Times New Roman"/>
        </w:rPr>
        <w:t xml:space="preserve">EU SST is considering several potential future </w:t>
      </w:r>
      <w:r w:rsidR="004D2BA9">
        <w:rPr>
          <w:rFonts w:ascii="Times New Roman" w:hAnsi="Times New Roman" w:cs="Times New Roman"/>
        </w:rPr>
        <w:t xml:space="preserve">public </w:t>
      </w:r>
      <w:r>
        <w:rPr>
          <w:rFonts w:ascii="Times New Roman" w:hAnsi="Times New Roman" w:cs="Times New Roman"/>
        </w:rPr>
        <w:t xml:space="preserve">services, please list your interest and opinion if </w:t>
      </w:r>
      <w:r w:rsidR="004D2BA9">
        <w:rPr>
          <w:rFonts w:ascii="Times New Roman" w:hAnsi="Times New Roman" w:cs="Times New Roman"/>
        </w:rPr>
        <w:t xml:space="preserve">these </w:t>
      </w:r>
      <w:r>
        <w:rPr>
          <w:rFonts w:ascii="Times New Roman" w:hAnsi="Times New Roman" w:cs="Times New Roman"/>
        </w:rPr>
        <w:t xml:space="preserve">services shall be delivered as part of the </w:t>
      </w:r>
      <w:r w:rsidR="004D2BA9">
        <w:rPr>
          <w:rFonts w:ascii="Times New Roman" w:hAnsi="Times New Roman" w:cs="Times New Roman"/>
        </w:rPr>
        <w:t>public</w:t>
      </w:r>
      <w:r>
        <w:rPr>
          <w:rFonts w:ascii="Times New Roman" w:hAnsi="Times New Roman" w:cs="Times New Roman"/>
        </w:rPr>
        <w:t xml:space="preserve"> services </w:t>
      </w:r>
      <w:r w:rsidR="004D2BA9">
        <w:rPr>
          <w:rFonts w:ascii="Times New Roman" w:hAnsi="Times New Roman" w:cs="Times New Roman"/>
        </w:rPr>
        <w:t xml:space="preserve">of EU SST </w:t>
      </w:r>
      <w:r>
        <w:rPr>
          <w:rFonts w:ascii="Times New Roman" w:hAnsi="Times New Roman" w:cs="Times New Roman"/>
        </w:rPr>
        <w:t xml:space="preserve">or shall be fully commercial. </w:t>
      </w:r>
    </w:p>
    <w:p w14:paraId="6A8DF64A" w14:textId="77777777" w:rsidR="00A82766" w:rsidRDefault="00A82766" w:rsidP="00FA6570">
      <w:pPr>
        <w:pStyle w:val="Textblock"/>
        <w:spacing w:line="276" w:lineRule="auto"/>
        <w:rPr>
          <w:rFonts w:ascii="Times New Roman" w:hAnsi="Times New Roman" w:cs="Times New Roman"/>
        </w:rPr>
      </w:pPr>
    </w:p>
    <w:tbl>
      <w:tblPr>
        <w:tblStyle w:val="TableGrid"/>
        <w:tblW w:w="5000" w:type="pct"/>
        <w:tblInd w:w="-10" w:type="dxa"/>
        <w:tblLayout w:type="fixed"/>
        <w:tblLook w:val="04A0" w:firstRow="1" w:lastRow="0" w:firstColumn="1" w:lastColumn="0" w:noHBand="0" w:noVBand="1"/>
      </w:tblPr>
      <w:tblGrid>
        <w:gridCol w:w="2950"/>
        <w:gridCol w:w="2152"/>
        <w:gridCol w:w="3948"/>
      </w:tblGrid>
      <w:tr w:rsidR="00C66C5E" w:rsidRPr="002C6EE2" w14:paraId="10D2DF86" w14:textId="77777777" w:rsidTr="00DA25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30" w:type="pct"/>
          </w:tcPr>
          <w:p w14:paraId="6C79CBBF" w14:textId="74B8EEB3" w:rsidR="00C66C5E" w:rsidRPr="00310AD7" w:rsidRDefault="00C66C5E" w:rsidP="002A6C50">
            <w:pPr>
              <w:spacing w:line="276" w:lineRule="auto"/>
              <w:rPr>
                <w:rFonts w:ascii="Times New Roman" w:hAnsi="Times New Roman" w:cs="Times New Roman"/>
                <w:b w:val="0"/>
                <w:bCs w:val="0"/>
                <w:sz w:val="22"/>
                <w:szCs w:val="22"/>
              </w:rPr>
            </w:pPr>
            <w:r w:rsidRPr="00310AD7">
              <w:rPr>
                <w:rFonts w:ascii="Times New Roman" w:hAnsi="Times New Roman" w:cs="Times New Roman"/>
                <w:sz w:val="22"/>
                <w:szCs w:val="22"/>
              </w:rPr>
              <w:t>Potential Future Services Under Consideration</w:t>
            </w:r>
          </w:p>
        </w:tc>
        <w:tc>
          <w:tcPr>
            <w:tcW w:w="1189" w:type="pct"/>
          </w:tcPr>
          <w:p w14:paraId="178A59A6" w14:textId="6836FAD2" w:rsidR="00C66C5E" w:rsidRPr="00310AD7" w:rsidRDefault="00C66C5E" w:rsidP="004D2BA9">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Do you consider as a </w:t>
            </w:r>
            <w:r w:rsidR="004D2BA9">
              <w:rPr>
                <w:rFonts w:ascii="Times New Roman" w:hAnsi="Times New Roman" w:cs="Times New Roman"/>
                <w:sz w:val="22"/>
                <w:szCs w:val="22"/>
              </w:rPr>
              <w:t>public</w:t>
            </w:r>
            <w:r w:rsidR="00F6226F">
              <w:rPr>
                <w:rFonts w:ascii="Times New Roman" w:hAnsi="Times New Roman" w:cs="Times New Roman"/>
                <w:sz w:val="22"/>
                <w:szCs w:val="22"/>
              </w:rPr>
              <w:t xml:space="preserve"> </w:t>
            </w:r>
            <w:r>
              <w:rPr>
                <w:rFonts w:ascii="Times New Roman" w:hAnsi="Times New Roman" w:cs="Times New Roman"/>
                <w:sz w:val="22"/>
                <w:szCs w:val="22"/>
              </w:rPr>
              <w:t>service</w:t>
            </w:r>
            <w:r w:rsidR="003455AA">
              <w:rPr>
                <w:rFonts w:ascii="Times New Roman" w:hAnsi="Times New Roman" w:cs="Times New Roman"/>
                <w:sz w:val="22"/>
                <w:szCs w:val="22"/>
              </w:rPr>
              <w:t xml:space="preserve"> or a commercial service</w:t>
            </w:r>
            <w:r>
              <w:rPr>
                <w:rFonts w:ascii="Times New Roman" w:hAnsi="Times New Roman" w:cs="Times New Roman"/>
                <w:sz w:val="22"/>
                <w:szCs w:val="22"/>
              </w:rPr>
              <w:t>?</w:t>
            </w:r>
          </w:p>
        </w:tc>
        <w:tc>
          <w:tcPr>
            <w:tcW w:w="2181" w:type="pct"/>
          </w:tcPr>
          <w:p w14:paraId="319DE124" w14:textId="7AE09A81" w:rsidR="00C66C5E" w:rsidRPr="00310AD7" w:rsidRDefault="00C66C5E" w:rsidP="002A6C50">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Comments/recommendations</w:t>
            </w:r>
          </w:p>
        </w:tc>
      </w:tr>
      <w:tr w:rsidR="00DA2522" w:rsidRPr="002C6EE2" w14:paraId="339F853D" w14:textId="77777777" w:rsidTr="00DA2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pct"/>
          </w:tcPr>
          <w:p w14:paraId="6049569D" w14:textId="73AC622D" w:rsidR="00DA2522" w:rsidRPr="009B31E7" w:rsidRDefault="00DA2522" w:rsidP="00DA2522">
            <w:pPr>
              <w:pStyle w:val="ListParagraph"/>
              <w:numPr>
                <w:ilvl w:val="0"/>
                <w:numId w:val="15"/>
              </w:numPr>
              <w:spacing w:after="0" w:line="276" w:lineRule="auto"/>
              <w:jc w:val="left"/>
              <w:rPr>
                <w:rFonts w:ascii="Times New Roman" w:hAnsi="Times New Roman" w:cs="Times New Roman"/>
                <w:b/>
                <w:lang w:val="en-US"/>
              </w:rPr>
            </w:pPr>
            <w:r w:rsidRPr="009B31E7">
              <w:rPr>
                <w:rFonts w:ascii="Times New Roman" w:hAnsi="Times New Roman" w:cs="Times New Roman"/>
                <w:b/>
                <w:lang w:val="en-US"/>
              </w:rPr>
              <w:t>Candidate Maneuver Screening</w:t>
            </w:r>
          </w:p>
        </w:tc>
        <w:tc>
          <w:tcPr>
            <w:tcW w:w="1189" w:type="pct"/>
          </w:tcPr>
          <w:p w14:paraId="788C9CFF" w14:textId="1B448336" w:rsidR="00DA2522" w:rsidRPr="00310AD7" w:rsidRDefault="00631239" w:rsidP="002A6C5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711990597"/>
                <w14:checkbox>
                  <w14:checked w14:val="0"/>
                  <w14:checkedState w14:val="2612" w14:font="MS Gothic"/>
                  <w14:uncheckedState w14:val="2610" w14:font="MS Gothic"/>
                </w14:checkbox>
              </w:sdtPr>
              <w:sdtEndPr/>
              <w:sdtContent>
                <w:r w:rsidR="00DA2522" w:rsidRPr="00310AD7">
                  <w:rPr>
                    <w:rFonts w:ascii="Segoe UI Symbol" w:hAnsi="Segoe UI Symbol" w:cs="Segoe UI Symbol"/>
                    <w:sz w:val="22"/>
                    <w:szCs w:val="22"/>
                  </w:rPr>
                  <w:t>☐</w:t>
                </w:r>
              </w:sdtContent>
            </w:sdt>
            <w:r w:rsidR="00DA2522" w:rsidRPr="00310AD7">
              <w:rPr>
                <w:rFonts w:ascii="Times New Roman" w:hAnsi="Times New Roman" w:cs="Times New Roman"/>
                <w:sz w:val="22"/>
                <w:szCs w:val="22"/>
              </w:rPr>
              <w:t xml:space="preserve">  </w:t>
            </w:r>
            <w:r w:rsidR="003455AA">
              <w:rPr>
                <w:rFonts w:ascii="Times New Roman" w:hAnsi="Times New Roman" w:cs="Times New Roman"/>
                <w:sz w:val="22"/>
                <w:szCs w:val="22"/>
              </w:rPr>
              <w:t>Public</w:t>
            </w:r>
          </w:p>
          <w:p w14:paraId="456FEC48" w14:textId="732D8986" w:rsidR="00DA2522" w:rsidRPr="00310AD7" w:rsidRDefault="00631239" w:rsidP="002A6C5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487704819"/>
                <w14:checkbox>
                  <w14:checked w14:val="0"/>
                  <w14:checkedState w14:val="2612" w14:font="MS Gothic"/>
                  <w14:uncheckedState w14:val="2610" w14:font="MS Gothic"/>
                </w14:checkbox>
              </w:sdtPr>
              <w:sdtEndPr/>
              <w:sdtContent>
                <w:r w:rsidR="00DA2522" w:rsidRPr="00310AD7">
                  <w:rPr>
                    <w:rFonts w:ascii="Segoe UI Symbol" w:hAnsi="Segoe UI Symbol" w:cs="Segoe UI Symbol"/>
                    <w:sz w:val="22"/>
                    <w:szCs w:val="22"/>
                  </w:rPr>
                  <w:t>☐</w:t>
                </w:r>
              </w:sdtContent>
            </w:sdt>
            <w:r w:rsidR="00DA2522" w:rsidRPr="00310AD7">
              <w:rPr>
                <w:rFonts w:ascii="Times New Roman" w:hAnsi="Times New Roman" w:cs="Times New Roman"/>
                <w:sz w:val="22"/>
                <w:szCs w:val="22"/>
              </w:rPr>
              <w:t xml:space="preserve">  </w:t>
            </w:r>
            <w:r w:rsidR="003455AA">
              <w:rPr>
                <w:rFonts w:ascii="Times New Roman" w:hAnsi="Times New Roman" w:cs="Times New Roman"/>
                <w:sz w:val="22"/>
                <w:szCs w:val="22"/>
              </w:rPr>
              <w:t>Commercial</w:t>
            </w:r>
          </w:p>
          <w:p w14:paraId="71C8538E" w14:textId="77777777" w:rsidR="00DA2522" w:rsidRPr="00310AD7" w:rsidRDefault="00DA2522" w:rsidP="002A6C5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81" w:type="pct"/>
          </w:tcPr>
          <w:p w14:paraId="2D3A60C7" w14:textId="77777777" w:rsidR="00DA2522" w:rsidRPr="00310AD7" w:rsidRDefault="00DA2522" w:rsidP="002A6C5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DA2522" w:rsidRPr="002C6EE2" w14:paraId="6A468683" w14:textId="77777777" w:rsidTr="00DA2522">
        <w:tc>
          <w:tcPr>
            <w:cnfStyle w:val="001000000000" w:firstRow="0" w:lastRow="0" w:firstColumn="1" w:lastColumn="0" w:oddVBand="0" w:evenVBand="0" w:oddHBand="0" w:evenHBand="0" w:firstRowFirstColumn="0" w:firstRowLastColumn="0" w:lastRowFirstColumn="0" w:lastRowLastColumn="0"/>
            <w:tcW w:w="1630" w:type="pct"/>
          </w:tcPr>
          <w:p w14:paraId="2F559D17" w14:textId="404362B1" w:rsidR="00DA2522" w:rsidRPr="009B31E7" w:rsidRDefault="00DA2522" w:rsidP="00DA2522">
            <w:pPr>
              <w:pStyle w:val="ListParagraph"/>
              <w:numPr>
                <w:ilvl w:val="0"/>
                <w:numId w:val="15"/>
              </w:numPr>
              <w:spacing w:after="0" w:line="276" w:lineRule="auto"/>
              <w:jc w:val="left"/>
              <w:rPr>
                <w:rFonts w:ascii="Times New Roman" w:hAnsi="Times New Roman" w:cs="Times New Roman"/>
                <w:b/>
                <w:lang w:val="en-US"/>
              </w:rPr>
            </w:pPr>
            <w:r w:rsidRPr="009B31E7">
              <w:rPr>
                <w:rFonts w:ascii="Times New Roman" w:hAnsi="Times New Roman" w:cs="Times New Roman"/>
                <w:b/>
                <w:lang w:val="en-US"/>
              </w:rPr>
              <w:t>Spacecraft Anomaly Reporting</w:t>
            </w:r>
          </w:p>
        </w:tc>
        <w:tc>
          <w:tcPr>
            <w:tcW w:w="1189" w:type="pct"/>
          </w:tcPr>
          <w:p w14:paraId="0278495C" w14:textId="211A5476" w:rsidR="00DA2522" w:rsidRPr="00310AD7" w:rsidRDefault="00631239" w:rsidP="002A6C5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392661213"/>
                <w14:checkbox>
                  <w14:checked w14:val="0"/>
                  <w14:checkedState w14:val="2612" w14:font="MS Gothic"/>
                  <w14:uncheckedState w14:val="2610" w14:font="MS Gothic"/>
                </w14:checkbox>
              </w:sdtPr>
              <w:sdtEndPr/>
              <w:sdtContent>
                <w:r w:rsidR="00DA2522" w:rsidRPr="00310AD7">
                  <w:rPr>
                    <w:rFonts w:ascii="Segoe UI Symbol" w:hAnsi="Segoe UI Symbol" w:cs="Segoe UI Symbol"/>
                    <w:sz w:val="22"/>
                    <w:szCs w:val="22"/>
                  </w:rPr>
                  <w:t>☐</w:t>
                </w:r>
              </w:sdtContent>
            </w:sdt>
            <w:r w:rsidR="00DA2522" w:rsidRPr="00310AD7">
              <w:rPr>
                <w:rFonts w:ascii="Times New Roman" w:hAnsi="Times New Roman" w:cs="Times New Roman"/>
                <w:sz w:val="22"/>
                <w:szCs w:val="22"/>
              </w:rPr>
              <w:t xml:space="preserve">  </w:t>
            </w:r>
            <w:r w:rsidR="003455AA">
              <w:rPr>
                <w:rFonts w:ascii="Times New Roman" w:hAnsi="Times New Roman" w:cs="Times New Roman"/>
                <w:sz w:val="22"/>
                <w:szCs w:val="22"/>
              </w:rPr>
              <w:t>Public</w:t>
            </w:r>
          </w:p>
          <w:p w14:paraId="5BA30545" w14:textId="471D3D4E" w:rsidR="00DA2522" w:rsidRPr="00310AD7" w:rsidRDefault="00631239" w:rsidP="002A6C5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874856250"/>
                <w14:checkbox>
                  <w14:checked w14:val="0"/>
                  <w14:checkedState w14:val="2612" w14:font="MS Gothic"/>
                  <w14:uncheckedState w14:val="2610" w14:font="MS Gothic"/>
                </w14:checkbox>
              </w:sdtPr>
              <w:sdtEndPr/>
              <w:sdtContent>
                <w:r w:rsidR="00DA2522" w:rsidRPr="00310AD7">
                  <w:rPr>
                    <w:rFonts w:ascii="Segoe UI Symbol" w:hAnsi="Segoe UI Symbol" w:cs="Segoe UI Symbol"/>
                    <w:sz w:val="22"/>
                    <w:szCs w:val="22"/>
                  </w:rPr>
                  <w:t>☐</w:t>
                </w:r>
              </w:sdtContent>
            </w:sdt>
            <w:r w:rsidR="00DA2522" w:rsidRPr="00310AD7">
              <w:rPr>
                <w:rFonts w:ascii="Times New Roman" w:hAnsi="Times New Roman" w:cs="Times New Roman"/>
                <w:sz w:val="22"/>
                <w:szCs w:val="22"/>
              </w:rPr>
              <w:t xml:space="preserve">  </w:t>
            </w:r>
            <w:r w:rsidR="003455AA">
              <w:rPr>
                <w:rFonts w:ascii="Times New Roman" w:hAnsi="Times New Roman" w:cs="Times New Roman"/>
                <w:sz w:val="22"/>
                <w:szCs w:val="22"/>
              </w:rPr>
              <w:t>Commercial</w:t>
            </w:r>
          </w:p>
          <w:p w14:paraId="180E0069" w14:textId="77777777" w:rsidR="00DA2522" w:rsidRPr="00310AD7" w:rsidRDefault="00DA2522" w:rsidP="002A6C5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81" w:type="pct"/>
          </w:tcPr>
          <w:p w14:paraId="6C328C8A" w14:textId="77777777" w:rsidR="00DA2522" w:rsidRPr="00310AD7" w:rsidRDefault="00DA2522" w:rsidP="002A6C5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DA2522" w:rsidRPr="002C6EE2" w14:paraId="342B0089" w14:textId="77777777" w:rsidTr="00DA2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pct"/>
          </w:tcPr>
          <w:p w14:paraId="04D5C910" w14:textId="77777777" w:rsidR="00C66C5E" w:rsidRPr="009B31E7" w:rsidRDefault="00C66C5E" w:rsidP="00C66C5E">
            <w:pPr>
              <w:pStyle w:val="ListParagraph"/>
              <w:numPr>
                <w:ilvl w:val="0"/>
                <w:numId w:val="15"/>
              </w:numPr>
              <w:spacing w:after="0" w:line="276" w:lineRule="auto"/>
              <w:jc w:val="left"/>
              <w:rPr>
                <w:rFonts w:ascii="Times New Roman" w:hAnsi="Times New Roman" w:cs="Times New Roman"/>
                <w:b/>
              </w:rPr>
            </w:pPr>
            <w:r w:rsidRPr="009B31E7">
              <w:rPr>
                <w:rFonts w:ascii="Times New Roman" w:hAnsi="Times New Roman" w:cs="Times New Roman"/>
                <w:b/>
                <w:lang w:val="en-US"/>
              </w:rPr>
              <w:t>Launch Collision Avoidance service</w:t>
            </w:r>
          </w:p>
        </w:tc>
        <w:tc>
          <w:tcPr>
            <w:tcW w:w="1189" w:type="pct"/>
          </w:tcPr>
          <w:p w14:paraId="188F12D4" w14:textId="5DB849A6" w:rsidR="00C66C5E" w:rsidRPr="00310AD7" w:rsidRDefault="00631239" w:rsidP="002A6C5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812130437"/>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w:t>
            </w:r>
            <w:r w:rsidR="003455AA">
              <w:rPr>
                <w:rFonts w:ascii="Times New Roman" w:hAnsi="Times New Roman" w:cs="Times New Roman"/>
                <w:sz w:val="22"/>
                <w:szCs w:val="22"/>
              </w:rPr>
              <w:t>Public</w:t>
            </w:r>
          </w:p>
          <w:p w14:paraId="43D20257" w14:textId="4245E5B6" w:rsidR="00C66C5E" w:rsidRPr="00310AD7" w:rsidRDefault="00631239" w:rsidP="002A6C5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812591878"/>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w:t>
            </w:r>
            <w:r w:rsidR="003455AA">
              <w:rPr>
                <w:rFonts w:ascii="Times New Roman" w:hAnsi="Times New Roman" w:cs="Times New Roman"/>
                <w:sz w:val="22"/>
                <w:szCs w:val="22"/>
              </w:rPr>
              <w:t>Commercial</w:t>
            </w:r>
          </w:p>
          <w:p w14:paraId="6AB0ADB4" w14:textId="77777777" w:rsidR="00C66C5E" w:rsidRPr="00310AD7" w:rsidRDefault="00C66C5E" w:rsidP="002A6C5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81" w:type="pct"/>
          </w:tcPr>
          <w:p w14:paraId="1704B406" w14:textId="77777777" w:rsidR="00C66C5E" w:rsidRPr="00310AD7" w:rsidRDefault="00C66C5E" w:rsidP="002A6C5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DA2522" w:rsidRPr="002C6EE2" w14:paraId="363F4DBD" w14:textId="77777777" w:rsidTr="00DA2522">
        <w:tc>
          <w:tcPr>
            <w:cnfStyle w:val="001000000000" w:firstRow="0" w:lastRow="0" w:firstColumn="1" w:lastColumn="0" w:oddVBand="0" w:evenVBand="0" w:oddHBand="0" w:evenHBand="0" w:firstRowFirstColumn="0" w:firstRowLastColumn="0" w:lastRowFirstColumn="0" w:lastRowLastColumn="0"/>
            <w:tcW w:w="1630" w:type="pct"/>
          </w:tcPr>
          <w:p w14:paraId="4F475AD4" w14:textId="77777777" w:rsidR="00C66C5E" w:rsidRPr="00DE4A5B" w:rsidRDefault="00C66C5E" w:rsidP="00C66C5E">
            <w:pPr>
              <w:pStyle w:val="ListParagraph"/>
              <w:numPr>
                <w:ilvl w:val="0"/>
                <w:numId w:val="15"/>
              </w:numPr>
              <w:spacing w:after="0" w:line="276" w:lineRule="auto"/>
              <w:jc w:val="left"/>
              <w:rPr>
                <w:rFonts w:ascii="Times New Roman" w:hAnsi="Times New Roman" w:cs="Times New Roman"/>
                <w:b/>
                <w:bCs w:val="0"/>
                <w:lang w:val="en-US"/>
              </w:rPr>
            </w:pPr>
            <w:r w:rsidRPr="009B31E7">
              <w:rPr>
                <w:rFonts w:ascii="Times New Roman" w:hAnsi="Times New Roman" w:cs="Times New Roman"/>
                <w:b/>
              </w:rPr>
              <w:t>Improved O/O Ephemerides</w:t>
            </w:r>
          </w:p>
        </w:tc>
        <w:tc>
          <w:tcPr>
            <w:tcW w:w="1189" w:type="pct"/>
          </w:tcPr>
          <w:p w14:paraId="7F7445D6" w14:textId="6559D7D0" w:rsidR="00C66C5E" w:rsidRPr="00310AD7" w:rsidRDefault="00631239" w:rsidP="002A6C5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240213837"/>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w:t>
            </w:r>
            <w:r w:rsidR="003455AA">
              <w:rPr>
                <w:rFonts w:ascii="Times New Roman" w:hAnsi="Times New Roman" w:cs="Times New Roman"/>
                <w:sz w:val="22"/>
                <w:szCs w:val="22"/>
              </w:rPr>
              <w:t>Public</w:t>
            </w:r>
          </w:p>
          <w:p w14:paraId="2AA8263E" w14:textId="66F524B6" w:rsidR="00C66C5E" w:rsidRPr="00310AD7" w:rsidRDefault="00631239" w:rsidP="002A6C5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164781896"/>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w:t>
            </w:r>
            <w:r w:rsidR="003455AA">
              <w:rPr>
                <w:rFonts w:ascii="Times New Roman" w:hAnsi="Times New Roman" w:cs="Times New Roman"/>
                <w:sz w:val="22"/>
                <w:szCs w:val="22"/>
              </w:rPr>
              <w:t>Commercial</w:t>
            </w:r>
          </w:p>
          <w:p w14:paraId="0FCFE9F9" w14:textId="77777777" w:rsidR="00C66C5E" w:rsidRPr="00310AD7" w:rsidRDefault="00C66C5E" w:rsidP="002A6C5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81" w:type="pct"/>
          </w:tcPr>
          <w:p w14:paraId="364FB9F1" w14:textId="77777777" w:rsidR="00C66C5E" w:rsidRPr="00310AD7" w:rsidRDefault="00C66C5E" w:rsidP="002A6C5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DA2522" w:rsidRPr="002C6EE2" w14:paraId="4005F8A1" w14:textId="77777777" w:rsidTr="00DA2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pct"/>
          </w:tcPr>
          <w:p w14:paraId="47D988B5" w14:textId="77777777" w:rsidR="00C66C5E" w:rsidRPr="009B31E7" w:rsidRDefault="00C66C5E" w:rsidP="00C66C5E">
            <w:pPr>
              <w:pStyle w:val="ListParagraph"/>
              <w:numPr>
                <w:ilvl w:val="0"/>
                <w:numId w:val="15"/>
              </w:numPr>
              <w:spacing w:after="0" w:line="276" w:lineRule="auto"/>
              <w:jc w:val="left"/>
              <w:rPr>
                <w:rFonts w:ascii="Times New Roman" w:hAnsi="Times New Roman" w:cs="Times New Roman"/>
                <w:b/>
                <w:lang w:val="en-US"/>
              </w:rPr>
            </w:pPr>
            <w:r w:rsidRPr="009B31E7">
              <w:rPr>
                <w:rFonts w:ascii="Times New Roman" w:hAnsi="Times New Roman" w:cs="Times New Roman"/>
                <w:b/>
                <w:lang w:val="en-US"/>
              </w:rPr>
              <w:t>Space Weather Information and Atmospheric Drag Model</w:t>
            </w:r>
          </w:p>
        </w:tc>
        <w:tc>
          <w:tcPr>
            <w:tcW w:w="1189" w:type="pct"/>
          </w:tcPr>
          <w:p w14:paraId="7F5E5E4B" w14:textId="50D07F92" w:rsidR="00C66C5E" w:rsidRPr="00310AD7" w:rsidRDefault="00631239" w:rsidP="002A6C5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211871671"/>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w:t>
            </w:r>
            <w:r w:rsidR="003455AA">
              <w:rPr>
                <w:rFonts w:ascii="Times New Roman" w:hAnsi="Times New Roman" w:cs="Times New Roman"/>
                <w:sz w:val="22"/>
                <w:szCs w:val="22"/>
              </w:rPr>
              <w:t>Public</w:t>
            </w:r>
          </w:p>
          <w:p w14:paraId="62545B94" w14:textId="5F3427C3" w:rsidR="00C66C5E" w:rsidRPr="00310AD7" w:rsidRDefault="00631239" w:rsidP="002A6C5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755129399"/>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w:t>
            </w:r>
            <w:r w:rsidR="003455AA">
              <w:rPr>
                <w:rFonts w:ascii="Times New Roman" w:hAnsi="Times New Roman" w:cs="Times New Roman"/>
                <w:sz w:val="22"/>
                <w:szCs w:val="22"/>
              </w:rPr>
              <w:t>Commercial</w:t>
            </w:r>
          </w:p>
          <w:p w14:paraId="594A322D" w14:textId="77777777" w:rsidR="00C66C5E" w:rsidRPr="00310AD7" w:rsidRDefault="00C66C5E" w:rsidP="002A6C5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81" w:type="pct"/>
          </w:tcPr>
          <w:p w14:paraId="0E73DA64" w14:textId="77777777" w:rsidR="00C66C5E" w:rsidRPr="00310AD7" w:rsidRDefault="00C66C5E" w:rsidP="002A6C5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DA2522" w:rsidRPr="002C6EE2" w14:paraId="7C55CDE3" w14:textId="77777777" w:rsidTr="00DA2522">
        <w:tc>
          <w:tcPr>
            <w:cnfStyle w:val="001000000000" w:firstRow="0" w:lastRow="0" w:firstColumn="1" w:lastColumn="0" w:oddVBand="0" w:evenVBand="0" w:oddHBand="0" w:evenHBand="0" w:firstRowFirstColumn="0" w:firstRowLastColumn="0" w:lastRowFirstColumn="0" w:lastRowLastColumn="0"/>
            <w:tcW w:w="1630" w:type="pct"/>
          </w:tcPr>
          <w:p w14:paraId="19BD0F40" w14:textId="77777777" w:rsidR="00C66C5E" w:rsidRPr="009B31E7" w:rsidRDefault="00C66C5E" w:rsidP="00C66C5E">
            <w:pPr>
              <w:pStyle w:val="ListParagraph"/>
              <w:numPr>
                <w:ilvl w:val="0"/>
                <w:numId w:val="15"/>
              </w:numPr>
              <w:spacing w:after="0" w:line="276" w:lineRule="auto"/>
              <w:jc w:val="left"/>
              <w:rPr>
                <w:rFonts w:ascii="Times New Roman" w:hAnsi="Times New Roman" w:cs="Times New Roman"/>
                <w:b/>
                <w:lang w:val="en-US"/>
              </w:rPr>
            </w:pPr>
            <w:r w:rsidRPr="009B31E7">
              <w:rPr>
                <w:rFonts w:ascii="Times New Roman" w:hAnsi="Times New Roman" w:cs="Times New Roman"/>
                <w:b/>
                <w:lang w:val="en-US"/>
              </w:rPr>
              <w:t>Traffic Coordination Platform as a Service</w:t>
            </w:r>
          </w:p>
        </w:tc>
        <w:tc>
          <w:tcPr>
            <w:tcW w:w="1189" w:type="pct"/>
          </w:tcPr>
          <w:p w14:paraId="04FEB809" w14:textId="7492E692" w:rsidR="00C66C5E" w:rsidRPr="00310AD7" w:rsidRDefault="00631239" w:rsidP="002A6C5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706356979"/>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w:t>
            </w:r>
            <w:r w:rsidR="003455AA">
              <w:rPr>
                <w:rFonts w:ascii="Times New Roman" w:hAnsi="Times New Roman" w:cs="Times New Roman"/>
                <w:sz w:val="22"/>
                <w:szCs w:val="22"/>
              </w:rPr>
              <w:t>Public</w:t>
            </w:r>
          </w:p>
          <w:p w14:paraId="3AE6E412" w14:textId="11DBD6E3" w:rsidR="00C66C5E" w:rsidRPr="00310AD7" w:rsidRDefault="00631239" w:rsidP="002A6C5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249173468"/>
                <w14:checkbox>
                  <w14:checked w14:val="0"/>
                  <w14:checkedState w14:val="2612" w14:font="MS Gothic"/>
                  <w14:uncheckedState w14:val="2610" w14:font="MS Gothic"/>
                </w14:checkbox>
              </w:sdtPr>
              <w:sdtEndPr/>
              <w:sdtContent>
                <w:r w:rsidR="00C66C5E" w:rsidRPr="00310AD7">
                  <w:rPr>
                    <w:rFonts w:ascii="Segoe UI Symbol" w:hAnsi="Segoe UI Symbol" w:cs="Segoe UI Symbol"/>
                    <w:sz w:val="22"/>
                    <w:szCs w:val="22"/>
                  </w:rPr>
                  <w:t>☐</w:t>
                </w:r>
              </w:sdtContent>
            </w:sdt>
            <w:r w:rsidR="00C66C5E" w:rsidRPr="00310AD7">
              <w:rPr>
                <w:rFonts w:ascii="Times New Roman" w:hAnsi="Times New Roman" w:cs="Times New Roman"/>
                <w:sz w:val="22"/>
                <w:szCs w:val="22"/>
              </w:rPr>
              <w:t xml:space="preserve">  </w:t>
            </w:r>
            <w:r w:rsidR="003455AA">
              <w:rPr>
                <w:rFonts w:ascii="Times New Roman" w:hAnsi="Times New Roman" w:cs="Times New Roman"/>
                <w:sz w:val="22"/>
                <w:szCs w:val="22"/>
              </w:rPr>
              <w:t>Commercial</w:t>
            </w:r>
          </w:p>
          <w:p w14:paraId="46C86639" w14:textId="77777777" w:rsidR="00C66C5E" w:rsidRPr="00310AD7" w:rsidRDefault="00C66C5E" w:rsidP="002A6C5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81" w:type="pct"/>
          </w:tcPr>
          <w:p w14:paraId="110670D3" w14:textId="77777777" w:rsidR="00C66C5E" w:rsidRPr="00310AD7" w:rsidRDefault="00C66C5E" w:rsidP="002A6C5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3455AA" w:rsidRPr="002C6EE2" w14:paraId="02FF8B79" w14:textId="77777777" w:rsidTr="00DA2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pct"/>
          </w:tcPr>
          <w:p w14:paraId="42C93A99" w14:textId="7927C37B" w:rsidR="003455AA" w:rsidRPr="003455AA" w:rsidRDefault="003455AA" w:rsidP="00C66C5E">
            <w:pPr>
              <w:pStyle w:val="ListParagraph"/>
              <w:numPr>
                <w:ilvl w:val="0"/>
                <w:numId w:val="15"/>
              </w:numPr>
              <w:spacing w:after="0" w:line="276" w:lineRule="auto"/>
              <w:jc w:val="left"/>
              <w:rPr>
                <w:rFonts w:ascii="Times New Roman" w:hAnsi="Times New Roman" w:cs="Times New Roman"/>
                <w:b/>
                <w:lang w:val="en-US"/>
              </w:rPr>
            </w:pPr>
            <w:r>
              <w:rPr>
                <w:rFonts w:ascii="Times New Roman" w:hAnsi="Times New Roman" w:cs="Times New Roman"/>
                <w:b/>
                <w:lang w:val="en-US"/>
              </w:rPr>
              <w:t>Others</w:t>
            </w:r>
          </w:p>
        </w:tc>
        <w:tc>
          <w:tcPr>
            <w:tcW w:w="1189" w:type="pct"/>
          </w:tcPr>
          <w:p w14:paraId="521C39E1" w14:textId="77777777" w:rsidR="003455AA" w:rsidRPr="00310AD7" w:rsidRDefault="00631239" w:rsidP="003455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049039637"/>
                <w14:checkbox>
                  <w14:checked w14:val="0"/>
                  <w14:checkedState w14:val="2612" w14:font="MS Gothic"/>
                  <w14:uncheckedState w14:val="2610" w14:font="MS Gothic"/>
                </w14:checkbox>
              </w:sdtPr>
              <w:sdtEndPr/>
              <w:sdtContent>
                <w:r w:rsidR="003455AA" w:rsidRPr="00310AD7">
                  <w:rPr>
                    <w:rFonts w:ascii="Segoe UI Symbol" w:hAnsi="Segoe UI Symbol" w:cs="Segoe UI Symbol"/>
                    <w:sz w:val="22"/>
                    <w:szCs w:val="22"/>
                  </w:rPr>
                  <w:t>☐</w:t>
                </w:r>
              </w:sdtContent>
            </w:sdt>
            <w:r w:rsidR="003455AA" w:rsidRPr="00310AD7">
              <w:rPr>
                <w:rFonts w:ascii="Times New Roman" w:hAnsi="Times New Roman" w:cs="Times New Roman"/>
                <w:sz w:val="22"/>
                <w:szCs w:val="22"/>
              </w:rPr>
              <w:t xml:space="preserve">  </w:t>
            </w:r>
            <w:r w:rsidR="003455AA">
              <w:rPr>
                <w:rFonts w:ascii="Times New Roman" w:hAnsi="Times New Roman" w:cs="Times New Roman"/>
                <w:sz w:val="22"/>
                <w:szCs w:val="22"/>
              </w:rPr>
              <w:t>Public</w:t>
            </w:r>
          </w:p>
          <w:p w14:paraId="3CD9DA3F" w14:textId="77B4DCFB" w:rsidR="003455AA" w:rsidRPr="00310AD7" w:rsidRDefault="00631239" w:rsidP="003455AA">
            <w:pPr>
              <w:spacing w:line="276" w:lineRule="auto"/>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sz w:val="22"/>
                <w:szCs w:val="22"/>
              </w:rPr>
            </w:pPr>
            <w:sdt>
              <w:sdtPr>
                <w:rPr>
                  <w:rFonts w:ascii="Times New Roman" w:hAnsi="Times New Roman" w:cs="Times New Roman"/>
                  <w:sz w:val="22"/>
                  <w:szCs w:val="22"/>
                </w:rPr>
                <w:id w:val="1695118510"/>
                <w14:checkbox>
                  <w14:checked w14:val="0"/>
                  <w14:checkedState w14:val="2612" w14:font="MS Gothic"/>
                  <w14:uncheckedState w14:val="2610" w14:font="MS Gothic"/>
                </w14:checkbox>
              </w:sdtPr>
              <w:sdtEndPr/>
              <w:sdtContent>
                <w:r w:rsidR="003455AA" w:rsidRPr="00310AD7">
                  <w:rPr>
                    <w:rFonts w:ascii="Segoe UI Symbol" w:hAnsi="Segoe UI Symbol" w:cs="Segoe UI Symbol"/>
                    <w:sz w:val="22"/>
                    <w:szCs w:val="22"/>
                  </w:rPr>
                  <w:t>☐</w:t>
                </w:r>
              </w:sdtContent>
            </w:sdt>
            <w:r w:rsidR="003455AA" w:rsidRPr="00310AD7">
              <w:rPr>
                <w:rFonts w:ascii="Times New Roman" w:hAnsi="Times New Roman" w:cs="Times New Roman"/>
                <w:sz w:val="22"/>
                <w:szCs w:val="22"/>
              </w:rPr>
              <w:t xml:space="preserve">  </w:t>
            </w:r>
            <w:r w:rsidR="003455AA">
              <w:rPr>
                <w:rFonts w:ascii="Times New Roman" w:hAnsi="Times New Roman" w:cs="Times New Roman"/>
                <w:sz w:val="22"/>
                <w:szCs w:val="22"/>
              </w:rPr>
              <w:t>Commercial</w:t>
            </w:r>
          </w:p>
        </w:tc>
        <w:tc>
          <w:tcPr>
            <w:tcW w:w="2181" w:type="pct"/>
          </w:tcPr>
          <w:p w14:paraId="0C96747D" w14:textId="77777777" w:rsidR="003455AA" w:rsidRPr="00310AD7" w:rsidRDefault="003455AA" w:rsidP="002A6C5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bl>
    <w:p w14:paraId="339B2E40" w14:textId="786798A9" w:rsidR="00C66C5E" w:rsidRDefault="00C66C5E" w:rsidP="00FA6570">
      <w:pPr>
        <w:pStyle w:val="Textblock"/>
        <w:spacing w:line="276" w:lineRule="auto"/>
        <w:rPr>
          <w:rFonts w:ascii="Times New Roman" w:hAnsi="Times New Roman" w:cs="Times New Roman"/>
        </w:rPr>
      </w:pPr>
    </w:p>
    <w:p w14:paraId="564F898D" w14:textId="1DEDDEFD" w:rsidR="00B04BE8" w:rsidRPr="009B31E7" w:rsidRDefault="00B04BE8" w:rsidP="009B31E7">
      <w:pPr>
        <w:pStyle w:val="ListParagraph"/>
        <w:numPr>
          <w:ilvl w:val="1"/>
          <w:numId w:val="6"/>
        </w:numPr>
        <w:spacing w:line="276" w:lineRule="auto"/>
        <w:rPr>
          <w:rFonts w:ascii="Times New Roman" w:hAnsi="Times New Roman" w:cs="Times New Roman"/>
        </w:rPr>
      </w:pPr>
      <w:r w:rsidRPr="009B31E7">
        <w:rPr>
          <w:rFonts w:ascii="Times New Roman" w:hAnsi="Times New Roman" w:cs="Times New Roman"/>
          <w:b/>
        </w:rPr>
        <w:t>Potential upcoming commercial services</w:t>
      </w:r>
      <w:r w:rsidR="003455AA">
        <w:rPr>
          <w:rFonts w:ascii="Times New Roman" w:hAnsi="Times New Roman" w:cs="Times New Roman"/>
          <w:b/>
        </w:rPr>
        <w:t xml:space="preserve"> (WP HE 2025)</w:t>
      </w:r>
      <w:r w:rsidRPr="009B31E7">
        <w:rPr>
          <w:rFonts w:ascii="Times New Roman" w:hAnsi="Times New Roman" w:cs="Times New Roman"/>
          <w:b/>
        </w:rPr>
        <w:t xml:space="preserve"> </w:t>
      </w:r>
    </w:p>
    <w:p w14:paraId="246F5B9F" w14:textId="49905CC9" w:rsidR="00DE4A5B" w:rsidRDefault="00FA6570" w:rsidP="00FA6570">
      <w:pPr>
        <w:pStyle w:val="Textblock"/>
        <w:spacing w:line="276" w:lineRule="auto"/>
        <w:rPr>
          <w:rFonts w:ascii="Times New Roman" w:hAnsi="Times New Roman" w:cs="Times New Roman"/>
        </w:rPr>
      </w:pPr>
      <w:r>
        <w:rPr>
          <w:rFonts w:ascii="Times New Roman" w:hAnsi="Times New Roman" w:cs="Times New Roman"/>
        </w:rPr>
        <w:t xml:space="preserve">EU SST may consider launching calls on commercial services in the future. </w:t>
      </w:r>
      <w:r w:rsidR="00C66C5E">
        <w:rPr>
          <w:rFonts w:ascii="Times New Roman" w:hAnsi="Times New Roman" w:cs="Times New Roman"/>
        </w:rPr>
        <w:t xml:space="preserve">A </w:t>
      </w:r>
      <w:r w:rsidR="00B46459">
        <w:rPr>
          <w:rFonts w:ascii="Times New Roman" w:hAnsi="Times New Roman" w:cs="Times New Roman"/>
        </w:rPr>
        <w:t xml:space="preserve">draft </w:t>
      </w:r>
      <w:r w:rsidR="00C66C5E">
        <w:rPr>
          <w:rFonts w:ascii="Times New Roman" w:hAnsi="Times New Roman" w:cs="Times New Roman"/>
        </w:rPr>
        <w:t>list of preliminary/complementary commercial services is provided here,</w:t>
      </w:r>
      <w:r w:rsidR="00A82766">
        <w:rPr>
          <w:rFonts w:ascii="Times New Roman" w:hAnsi="Times New Roman" w:cs="Times New Roman"/>
        </w:rPr>
        <w:t xml:space="preserve"> </w:t>
      </w:r>
      <w:r w:rsidR="00C66C5E">
        <w:rPr>
          <w:rFonts w:ascii="Times New Roman" w:hAnsi="Times New Roman" w:cs="Times New Roman"/>
        </w:rPr>
        <w:t xml:space="preserve">please </w:t>
      </w:r>
      <w:r w:rsidR="00B46459">
        <w:rPr>
          <w:rFonts w:ascii="Times New Roman" w:hAnsi="Times New Roman" w:cs="Times New Roman"/>
        </w:rPr>
        <w:t>mark those ones that you’ll be interested that EU SST could potentially launch R&amp;D activities to foster this service</w:t>
      </w:r>
      <w:r w:rsidR="00E75120">
        <w:rPr>
          <w:rFonts w:ascii="Times New Roman" w:hAnsi="Times New Roman" w:cs="Times New Roman"/>
        </w:rPr>
        <w:t xml:space="preserve"> inside HE WP 2025 grant</w:t>
      </w:r>
      <w:r w:rsidR="00B46459">
        <w:rPr>
          <w:rFonts w:ascii="Times New Roman" w:hAnsi="Times New Roman" w:cs="Times New Roman"/>
        </w:rPr>
        <w:t>.</w:t>
      </w:r>
    </w:p>
    <w:p w14:paraId="0653D073" w14:textId="77777777" w:rsidR="00A82766" w:rsidRDefault="00A82766" w:rsidP="00FA6570">
      <w:pPr>
        <w:pStyle w:val="Textblock"/>
        <w:spacing w:line="276" w:lineRule="auto"/>
        <w:rPr>
          <w:rFonts w:ascii="Times New Roman" w:hAnsi="Times New Roman" w:cs="Times New Roman"/>
        </w:rPr>
      </w:pPr>
    </w:p>
    <w:tbl>
      <w:tblPr>
        <w:tblStyle w:val="SSAtablestyle3"/>
        <w:tblW w:w="5319" w:type="pct"/>
        <w:tblInd w:w="-10" w:type="dxa"/>
        <w:tblLayout w:type="fixed"/>
        <w:tblLook w:val="04A0" w:firstRow="1" w:lastRow="0" w:firstColumn="1" w:lastColumn="0" w:noHBand="0" w:noVBand="1"/>
      </w:tblPr>
      <w:tblGrid>
        <w:gridCol w:w="2535"/>
        <w:gridCol w:w="2426"/>
        <w:gridCol w:w="1275"/>
        <w:gridCol w:w="3391"/>
      </w:tblGrid>
      <w:tr w:rsidR="00DE4A5B" w:rsidRPr="002C6EE2" w14:paraId="3EF47871" w14:textId="77777777" w:rsidTr="00DE4A5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16" w:type="pct"/>
          </w:tcPr>
          <w:p w14:paraId="62B0EFF4" w14:textId="690A601E" w:rsidR="00DE4A5B" w:rsidRPr="00310AD7" w:rsidRDefault="009B31E7" w:rsidP="00E04D3B">
            <w:pPr>
              <w:spacing w:line="276" w:lineRule="auto"/>
              <w:rPr>
                <w:rFonts w:ascii="Times New Roman" w:hAnsi="Times New Roman" w:cs="Times New Roman"/>
                <w:b w:val="0"/>
                <w:bCs w:val="0"/>
                <w:sz w:val="22"/>
                <w:szCs w:val="22"/>
              </w:rPr>
            </w:pPr>
            <w:r>
              <w:rPr>
                <w:rFonts w:ascii="Times New Roman" w:hAnsi="Times New Roman" w:cs="Times New Roman"/>
                <w:sz w:val="22"/>
                <w:szCs w:val="22"/>
              </w:rPr>
              <w:t>Public</w:t>
            </w:r>
            <w:r w:rsidR="00DE4A5B">
              <w:rPr>
                <w:rFonts w:ascii="Times New Roman" w:hAnsi="Times New Roman" w:cs="Times New Roman"/>
                <w:sz w:val="22"/>
                <w:szCs w:val="22"/>
              </w:rPr>
              <w:t xml:space="preserve"> services </w:t>
            </w:r>
          </w:p>
        </w:tc>
        <w:tc>
          <w:tcPr>
            <w:tcW w:w="1260" w:type="pct"/>
          </w:tcPr>
          <w:p w14:paraId="38F243ED" w14:textId="77777777" w:rsidR="00DE4A5B" w:rsidRDefault="00DE4A5B" w:rsidP="00E04D3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Definition </w:t>
            </w:r>
          </w:p>
        </w:tc>
        <w:tc>
          <w:tcPr>
            <w:tcW w:w="662" w:type="pct"/>
          </w:tcPr>
          <w:p w14:paraId="41249E3C" w14:textId="77777777" w:rsidR="00DE4A5B" w:rsidRPr="00310AD7" w:rsidRDefault="00DE4A5B" w:rsidP="00E04D3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Are you interested </w:t>
            </w:r>
          </w:p>
        </w:tc>
        <w:tc>
          <w:tcPr>
            <w:tcW w:w="1761" w:type="pct"/>
          </w:tcPr>
          <w:p w14:paraId="34D7340C" w14:textId="77777777" w:rsidR="00DE4A5B" w:rsidRPr="00310AD7" w:rsidRDefault="00DE4A5B" w:rsidP="00E04D3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Comments</w:t>
            </w:r>
          </w:p>
        </w:tc>
      </w:tr>
      <w:tr w:rsidR="00DE4A5B" w:rsidRPr="002C6EE2" w14:paraId="7371624D" w14:textId="77777777" w:rsidTr="00DE4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pct"/>
          </w:tcPr>
          <w:p w14:paraId="43BD56D9" w14:textId="77777777" w:rsidR="00DE4A5B" w:rsidRPr="009B31E7" w:rsidRDefault="00DE4A5B" w:rsidP="00DE4A5B">
            <w:pPr>
              <w:pStyle w:val="ListParagraph"/>
              <w:numPr>
                <w:ilvl w:val="0"/>
                <w:numId w:val="23"/>
              </w:numPr>
              <w:spacing w:after="0" w:line="276" w:lineRule="auto"/>
              <w:jc w:val="left"/>
              <w:rPr>
                <w:rFonts w:ascii="Times New Roman" w:hAnsi="Times New Roman" w:cs="Times New Roman"/>
                <w:b/>
                <w:lang w:val="en-US"/>
              </w:rPr>
            </w:pPr>
            <w:r w:rsidRPr="009B31E7">
              <w:rPr>
                <w:rFonts w:ascii="Times New Roman" w:hAnsi="Times New Roman" w:cs="Times New Roman"/>
                <w:b/>
                <w:lang w:val="en-US"/>
              </w:rPr>
              <w:t xml:space="preserve">Anomaly support </w:t>
            </w:r>
          </w:p>
        </w:tc>
        <w:tc>
          <w:tcPr>
            <w:tcW w:w="1260" w:type="pct"/>
          </w:tcPr>
          <w:p w14:paraId="51B9ADD4" w14:textId="77777777" w:rsidR="00DE4A5B" w:rsidRDefault="00DE4A5B" w:rsidP="00E04D3B">
            <w:pPr>
              <w:jc w:val="left"/>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24"/>
                <w:sz w:val="22"/>
                <w:szCs w:val="22"/>
                <w:lang w:eastAsia="es-ES"/>
              </w:rPr>
            </w:pPr>
            <w:r>
              <w:rPr>
                <w:rFonts w:ascii="Times New Roman" w:eastAsia="Times New Roman" w:hAnsi="Times New Roman" w:cs="Times New Roman"/>
                <w:kern w:val="24"/>
                <w:sz w:val="22"/>
                <w:szCs w:val="22"/>
                <w:lang w:eastAsia="es-ES"/>
              </w:rPr>
              <w:t>Anomaly Support offline</w:t>
            </w:r>
            <w:r w:rsidRPr="0056620D">
              <w:rPr>
                <w:rFonts w:ascii="Times New Roman" w:eastAsia="Times New Roman" w:hAnsi="Times New Roman" w:cs="Times New Roman"/>
                <w:kern w:val="24"/>
                <w:sz w:val="22"/>
                <w:szCs w:val="22"/>
                <w:lang w:eastAsia="es-ES"/>
              </w:rPr>
              <w:t xml:space="preserve">: deeper analysis on a given event / anomaly (e.g. request of light curve, attitude </w:t>
            </w:r>
            <w:proofErr w:type="gramStart"/>
            <w:r w:rsidRPr="0056620D">
              <w:rPr>
                <w:rFonts w:ascii="Times New Roman" w:eastAsia="Times New Roman" w:hAnsi="Times New Roman" w:cs="Times New Roman"/>
                <w:kern w:val="24"/>
                <w:sz w:val="22"/>
                <w:szCs w:val="22"/>
                <w:lang w:eastAsia="es-ES"/>
              </w:rPr>
              <w:t>information,...</w:t>
            </w:r>
            <w:proofErr w:type="gramEnd"/>
            <w:r w:rsidRPr="0056620D">
              <w:rPr>
                <w:rFonts w:ascii="Times New Roman" w:eastAsia="Times New Roman" w:hAnsi="Times New Roman" w:cs="Times New Roman"/>
                <w:kern w:val="24"/>
                <w:sz w:val="22"/>
                <w:szCs w:val="22"/>
                <w:lang w:eastAsia="es-ES"/>
              </w:rPr>
              <w:t>)</w:t>
            </w:r>
          </w:p>
          <w:p w14:paraId="5B4E868A" w14:textId="77777777" w:rsidR="00DE4A5B" w:rsidRDefault="00DE4A5B" w:rsidP="00E04D3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662" w:type="pct"/>
          </w:tcPr>
          <w:p w14:paraId="6E8C44E1" w14:textId="77777777" w:rsidR="00DE4A5B" w:rsidRPr="00310AD7" w:rsidRDefault="00631239" w:rsidP="00E04D3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381935385"/>
                <w14:checkbox>
                  <w14:checked w14:val="0"/>
                  <w14:checkedState w14:val="2612" w14:font="MS Gothic"/>
                  <w14:uncheckedState w14:val="2610" w14:font="MS Gothic"/>
                </w14:checkbox>
              </w:sdtPr>
              <w:sdtEndPr/>
              <w:sdtContent>
                <w:r w:rsidR="00DE4A5B" w:rsidRPr="00310AD7">
                  <w:rPr>
                    <w:rFonts w:ascii="Segoe UI Symbol" w:hAnsi="Segoe UI Symbol" w:cs="Segoe UI Symbol"/>
                    <w:sz w:val="22"/>
                    <w:szCs w:val="22"/>
                  </w:rPr>
                  <w:t>☐</w:t>
                </w:r>
              </w:sdtContent>
            </w:sdt>
            <w:r w:rsidR="00DE4A5B" w:rsidRPr="00310AD7">
              <w:rPr>
                <w:rFonts w:ascii="Times New Roman" w:hAnsi="Times New Roman" w:cs="Times New Roman"/>
                <w:sz w:val="22"/>
                <w:szCs w:val="22"/>
              </w:rPr>
              <w:t xml:space="preserve">  Yes</w:t>
            </w:r>
          </w:p>
          <w:p w14:paraId="163B6965" w14:textId="77777777" w:rsidR="00DE4A5B" w:rsidRPr="00310AD7" w:rsidRDefault="00631239" w:rsidP="00E04D3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2074351421"/>
                <w14:checkbox>
                  <w14:checked w14:val="0"/>
                  <w14:checkedState w14:val="2612" w14:font="MS Gothic"/>
                  <w14:uncheckedState w14:val="2610" w14:font="MS Gothic"/>
                </w14:checkbox>
              </w:sdtPr>
              <w:sdtEndPr/>
              <w:sdtContent>
                <w:r w:rsidR="00DE4A5B" w:rsidRPr="00310AD7">
                  <w:rPr>
                    <w:rFonts w:ascii="Segoe UI Symbol" w:hAnsi="Segoe UI Symbol" w:cs="Segoe UI Symbol"/>
                    <w:sz w:val="22"/>
                    <w:szCs w:val="22"/>
                  </w:rPr>
                  <w:t>☐</w:t>
                </w:r>
              </w:sdtContent>
            </w:sdt>
            <w:r w:rsidR="00DE4A5B" w:rsidRPr="00310AD7">
              <w:rPr>
                <w:rFonts w:ascii="Times New Roman" w:hAnsi="Times New Roman" w:cs="Times New Roman"/>
                <w:sz w:val="22"/>
                <w:szCs w:val="22"/>
              </w:rPr>
              <w:t xml:space="preserve">  No</w:t>
            </w:r>
          </w:p>
          <w:p w14:paraId="004712B3" w14:textId="77777777" w:rsidR="00DE4A5B" w:rsidRPr="00310AD7" w:rsidRDefault="00DE4A5B" w:rsidP="00E04D3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761" w:type="pct"/>
          </w:tcPr>
          <w:p w14:paraId="41A509AF" w14:textId="77777777" w:rsidR="00DE4A5B" w:rsidRPr="00310AD7" w:rsidRDefault="00DE4A5B" w:rsidP="00E04D3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DE4A5B" w:rsidRPr="002C6EE2" w14:paraId="0FF6F16C" w14:textId="77777777" w:rsidTr="00DE4A5B">
        <w:tc>
          <w:tcPr>
            <w:cnfStyle w:val="001000000000" w:firstRow="0" w:lastRow="0" w:firstColumn="1" w:lastColumn="0" w:oddVBand="0" w:evenVBand="0" w:oddHBand="0" w:evenHBand="0" w:firstRowFirstColumn="0" w:firstRowLastColumn="0" w:lastRowFirstColumn="0" w:lastRowLastColumn="0"/>
            <w:tcW w:w="1316" w:type="pct"/>
          </w:tcPr>
          <w:p w14:paraId="5FD5297E" w14:textId="77777777" w:rsidR="00DE4A5B" w:rsidRPr="009B31E7" w:rsidRDefault="00DE4A5B" w:rsidP="00DE4A5B">
            <w:pPr>
              <w:pStyle w:val="ListParagraph"/>
              <w:numPr>
                <w:ilvl w:val="0"/>
                <w:numId w:val="23"/>
              </w:numPr>
              <w:spacing w:after="0" w:line="276" w:lineRule="auto"/>
              <w:jc w:val="left"/>
              <w:rPr>
                <w:rFonts w:ascii="Times New Roman" w:hAnsi="Times New Roman" w:cs="Times New Roman"/>
                <w:b/>
                <w:lang w:val="en-US"/>
              </w:rPr>
            </w:pPr>
            <w:r w:rsidRPr="009B31E7">
              <w:rPr>
                <w:rFonts w:ascii="Times New Roman" w:hAnsi="Times New Roman" w:cs="Times New Roman"/>
                <w:b/>
                <w:lang w:val="en-US"/>
              </w:rPr>
              <w:t xml:space="preserve">User’s </w:t>
            </w:r>
            <w:proofErr w:type="spellStart"/>
            <w:r w:rsidRPr="009B31E7">
              <w:rPr>
                <w:rFonts w:ascii="Times New Roman" w:hAnsi="Times New Roman" w:cs="Times New Roman"/>
                <w:b/>
                <w:lang w:val="en-US"/>
              </w:rPr>
              <w:t>suport</w:t>
            </w:r>
            <w:proofErr w:type="spellEnd"/>
            <w:r w:rsidRPr="009B31E7">
              <w:rPr>
                <w:rFonts w:ascii="Times New Roman" w:hAnsi="Times New Roman" w:cs="Times New Roman"/>
                <w:b/>
                <w:lang w:val="en-US"/>
              </w:rPr>
              <w:t xml:space="preserve"> (on call)</w:t>
            </w:r>
          </w:p>
        </w:tc>
        <w:tc>
          <w:tcPr>
            <w:tcW w:w="1260" w:type="pct"/>
          </w:tcPr>
          <w:p w14:paraId="0FA5BAFE" w14:textId="77777777" w:rsidR="00DE4A5B" w:rsidRDefault="00DE4A5B" w:rsidP="00E04D3B">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E50B4">
              <w:rPr>
                <w:rFonts w:ascii="Times New Roman" w:eastAsia="Times New Roman" w:hAnsi="Times New Roman" w:cs="Times New Roman"/>
                <w:kern w:val="24"/>
                <w:sz w:val="22"/>
                <w:szCs w:val="22"/>
                <w:lang w:eastAsia="es-ES"/>
              </w:rPr>
              <w:t>Examples:</w:t>
            </w:r>
            <w:r w:rsidRPr="00EE50B4">
              <w:rPr>
                <w:rFonts w:ascii="Times New Roman" w:eastAsia="Times New Roman" w:hAnsi="Times New Roman" w:cs="Times New Roman"/>
                <w:kern w:val="24"/>
                <w:sz w:val="22"/>
                <w:szCs w:val="22"/>
                <w:lang w:eastAsia="es-ES"/>
              </w:rPr>
              <w:br/>
              <w:t xml:space="preserve">- Improved reactivity </w:t>
            </w:r>
            <w:r w:rsidRPr="00EE50B4">
              <w:rPr>
                <w:rFonts w:ascii="Times New Roman" w:eastAsia="Times New Roman" w:hAnsi="Times New Roman" w:cs="Times New Roman"/>
                <w:kern w:val="24"/>
                <w:sz w:val="22"/>
                <w:szCs w:val="22"/>
                <w:lang w:eastAsia="es-ES"/>
              </w:rPr>
              <w:lastRenderedPageBreak/>
              <w:t>compared to public service</w:t>
            </w:r>
            <w:r w:rsidRPr="00EE50B4">
              <w:rPr>
                <w:rFonts w:ascii="Times New Roman" w:eastAsia="Times New Roman" w:hAnsi="Times New Roman" w:cs="Times New Roman"/>
                <w:kern w:val="24"/>
                <w:sz w:val="22"/>
                <w:szCs w:val="22"/>
                <w:lang w:eastAsia="es-ES"/>
              </w:rPr>
              <w:br/>
              <w:t xml:space="preserve">- Anomaly </w:t>
            </w:r>
            <w:proofErr w:type="gramStart"/>
            <w:r w:rsidRPr="00EE50B4">
              <w:rPr>
                <w:rFonts w:ascii="Times New Roman" w:eastAsia="Times New Roman" w:hAnsi="Times New Roman" w:cs="Times New Roman"/>
                <w:kern w:val="24"/>
                <w:sz w:val="22"/>
                <w:szCs w:val="22"/>
                <w:lang w:eastAsia="es-ES"/>
              </w:rPr>
              <w:t>Support :</w:t>
            </w:r>
            <w:proofErr w:type="gramEnd"/>
            <w:r w:rsidRPr="00EE50B4">
              <w:rPr>
                <w:rFonts w:ascii="Times New Roman" w:eastAsia="Times New Roman" w:hAnsi="Times New Roman" w:cs="Times New Roman"/>
                <w:kern w:val="24"/>
                <w:sz w:val="22"/>
                <w:szCs w:val="22"/>
                <w:lang w:eastAsia="es-ES"/>
              </w:rPr>
              <w:t xml:space="preserve"> </w:t>
            </w:r>
            <w:r w:rsidRPr="00EE50B4">
              <w:rPr>
                <w:rFonts w:ascii="Times New Roman" w:eastAsia="Times New Roman" w:hAnsi="Times New Roman" w:cs="Times New Roman"/>
                <w:kern w:val="24"/>
                <w:sz w:val="22"/>
                <w:szCs w:val="22"/>
                <w:lang w:eastAsia="es-ES"/>
              </w:rPr>
              <w:br/>
              <w:t xml:space="preserve">      - near real time: course  of actions + sensor tasking in case of anomaly (e.g. loss of TM/TC link)</w:t>
            </w:r>
            <w:r w:rsidRPr="00EE50B4">
              <w:rPr>
                <w:rFonts w:ascii="Times New Roman" w:eastAsia="Times New Roman" w:hAnsi="Times New Roman" w:cs="Times New Roman"/>
                <w:kern w:val="24"/>
                <w:sz w:val="22"/>
                <w:szCs w:val="22"/>
                <w:lang w:eastAsia="es-ES"/>
              </w:rPr>
              <w:br/>
              <w:t>- Anything which is not described in section 2</w:t>
            </w:r>
          </w:p>
        </w:tc>
        <w:tc>
          <w:tcPr>
            <w:tcW w:w="662" w:type="pct"/>
          </w:tcPr>
          <w:p w14:paraId="64034B2F" w14:textId="77777777" w:rsidR="00DE4A5B" w:rsidRPr="00310AD7" w:rsidRDefault="00631239" w:rsidP="00E04D3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343168049"/>
                <w14:checkbox>
                  <w14:checked w14:val="0"/>
                  <w14:checkedState w14:val="2612" w14:font="MS Gothic"/>
                  <w14:uncheckedState w14:val="2610" w14:font="MS Gothic"/>
                </w14:checkbox>
              </w:sdtPr>
              <w:sdtEndPr/>
              <w:sdtContent>
                <w:r w:rsidR="00DE4A5B" w:rsidRPr="00310AD7">
                  <w:rPr>
                    <w:rFonts w:ascii="Segoe UI Symbol" w:hAnsi="Segoe UI Symbol" w:cs="Segoe UI Symbol"/>
                    <w:sz w:val="22"/>
                    <w:szCs w:val="22"/>
                  </w:rPr>
                  <w:t>☐</w:t>
                </w:r>
              </w:sdtContent>
            </w:sdt>
            <w:r w:rsidR="00DE4A5B" w:rsidRPr="00310AD7">
              <w:rPr>
                <w:rFonts w:ascii="Times New Roman" w:hAnsi="Times New Roman" w:cs="Times New Roman"/>
                <w:sz w:val="22"/>
                <w:szCs w:val="22"/>
              </w:rPr>
              <w:t xml:space="preserve">  Yes</w:t>
            </w:r>
          </w:p>
          <w:p w14:paraId="6D682AA8" w14:textId="77777777" w:rsidR="00DE4A5B" w:rsidRPr="00310AD7" w:rsidRDefault="00631239" w:rsidP="00E04D3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2139951710"/>
                <w14:checkbox>
                  <w14:checked w14:val="0"/>
                  <w14:checkedState w14:val="2612" w14:font="MS Gothic"/>
                  <w14:uncheckedState w14:val="2610" w14:font="MS Gothic"/>
                </w14:checkbox>
              </w:sdtPr>
              <w:sdtEndPr/>
              <w:sdtContent>
                <w:r w:rsidR="00DE4A5B" w:rsidRPr="00310AD7">
                  <w:rPr>
                    <w:rFonts w:ascii="Segoe UI Symbol" w:hAnsi="Segoe UI Symbol" w:cs="Segoe UI Symbol"/>
                    <w:sz w:val="22"/>
                    <w:szCs w:val="22"/>
                  </w:rPr>
                  <w:t>☐</w:t>
                </w:r>
              </w:sdtContent>
            </w:sdt>
            <w:r w:rsidR="00DE4A5B" w:rsidRPr="00310AD7">
              <w:rPr>
                <w:rFonts w:ascii="Times New Roman" w:hAnsi="Times New Roman" w:cs="Times New Roman"/>
                <w:sz w:val="22"/>
                <w:szCs w:val="22"/>
              </w:rPr>
              <w:t xml:space="preserve">  No</w:t>
            </w:r>
          </w:p>
          <w:p w14:paraId="50394E0A" w14:textId="77777777" w:rsidR="00DE4A5B" w:rsidRPr="00310AD7" w:rsidRDefault="00DE4A5B" w:rsidP="00E04D3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61" w:type="pct"/>
          </w:tcPr>
          <w:p w14:paraId="4173BBC3" w14:textId="77777777" w:rsidR="00DE4A5B" w:rsidRPr="00310AD7" w:rsidRDefault="00DE4A5B" w:rsidP="00E04D3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DE4A5B" w:rsidRPr="002C6EE2" w14:paraId="776E6E5D" w14:textId="77777777" w:rsidTr="00DE4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pct"/>
          </w:tcPr>
          <w:p w14:paraId="0F987DF3" w14:textId="77777777" w:rsidR="00DE4A5B" w:rsidRPr="009B31E7" w:rsidRDefault="00DE4A5B" w:rsidP="00DE4A5B">
            <w:pPr>
              <w:pStyle w:val="ListParagraph"/>
              <w:numPr>
                <w:ilvl w:val="0"/>
                <w:numId w:val="23"/>
              </w:numPr>
              <w:spacing w:after="0" w:line="276" w:lineRule="auto"/>
              <w:jc w:val="left"/>
              <w:rPr>
                <w:rFonts w:ascii="Times New Roman" w:hAnsi="Times New Roman" w:cs="Times New Roman"/>
                <w:b/>
              </w:rPr>
            </w:pPr>
            <w:r w:rsidRPr="009B31E7">
              <w:rPr>
                <w:rFonts w:ascii="Times New Roman" w:hAnsi="Times New Roman" w:cs="Times New Roman"/>
                <w:b/>
                <w:lang w:val="en-US"/>
              </w:rPr>
              <w:t>Ad hoc maneuver support</w:t>
            </w:r>
          </w:p>
        </w:tc>
        <w:tc>
          <w:tcPr>
            <w:tcW w:w="1260" w:type="pct"/>
          </w:tcPr>
          <w:p w14:paraId="68249237" w14:textId="77777777" w:rsidR="00DE4A5B" w:rsidRDefault="00DE4A5B" w:rsidP="00E04D3B">
            <w:p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6620D">
              <w:rPr>
                <w:rFonts w:ascii="Times New Roman" w:eastAsia="Times New Roman" w:hAnsi="Times New Roman" w:cs="Times New Roman"/>
                <w:kern w:val="24"/>
                <w:sz w:val="22"/>
                <w:szCs w:val="22"/>
                <w:lang w:eastAsia="es-ES"/>
              </w:rPr>
              <w:t xml:space="preserve">CAM recommendation considering all O/O system constraints (planned passes, payload, S/C platform </w:t>
            </w:r>
            <w:proofErr w:type="gramStart"/>
            <w:r w:rsidRPr="0056620D">
              <w:rPr>
                <w:rFonts w:ascii="Times New Roman" w:eastAsia="Times New Roman" w:hAnsi="Times New Roman" w:cs="Times New Roman"/>
                <w:kern w:val="24"/>
                <w:sz w:val="22"/>
                <w:szCs w:val="22"/>
                <w:lang w:eastAsia="es-ES"/>
              </w:rPr>
              <w:t>constraints,...</w:t>
            </w:r>
            <w:proofErr w:type="gramEnd"/>
            <w:r w:rsidRPr="0056620D">
              <w:rPr>
                <w:rFonts w:ascii="Times New Roman" w:eastAsia="Times New Roman" w:hAnsi="Times New Roman" w:cs="Times New Roman"/>
                <w:kern w:val="24"/>
                <w:sz w:val="22"/>
                <w:szCs w:val="22"/>
                <w:lang w:eastAsia="es-ES"/>
              </w:rPr>
              <w:t>)</w:t>
            </w:r>
          </w:p>
        </w:tc>
        <w:tc>
          <w:tcPr>
            <w:tcW w:w="662" w:type="pct"/>
          </w:tcPr>
          <w:p w14:paraId="5E0A37FF" w14:textId="77777777" w:rsidR="00DE4A5B" w:rsidRPr="00310AD7" w:rsidRDefault="00631239" w:rsidP="00E04D3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912696603"/>
                <w14:checkbox>
                  <w14:checked w14:val="0"/>
                  <w14:checkedState w14:val="2612" w14:font="MS Gothic"/>
                  <w14:uncheckedState w14:val="2610" w14:font="MS Gothic"/>
                </w14:checkbox>
              </w:sdtPr>
              <w:sdtEndPr/>
              <w:sdtContent>
                <w:r w:rsidR="00DE4A5B" w:rsidRPr="00310AD7">
                  <w:rPr>
                    <w:rFonts w:ascii="Segoe UI Symbol" w:hAnsi="Segoe UI Symbol" w:cs="Segoe UI Symbol"/>
                    <w:sz w:val="22"/>
                    <w:szCs w:val="22"/>
                  </w:rPr>
                  <w:t>☐</w:t>
                </w:r>
              </w:sdtContent>
            </w:sdt>
            <w:r w:rsidR="00DE4A5B" w:rsidRPr="00310AD7">
              <w:rPr>
                <w:rFonts w:ascii="Times New Roman" w:hAnsi="Times New Roman" w:cs="Times New Roman"/>
                <w:sz w:val="22"/>
                <w:szCs w:val="22"/>
              </w:rPr>
              <w:t xml:space="preserve">  Yes</w:t>
            </w:r>
          </w:p>
          <w:p w14:paraId="491320AE" w14:textId="77777777" w:rsidR="00DE4A5B" w:rsidRPr="00310AD7" w:rsidRDefault="00631239" w:rsidP="00E04D3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658268471"/>
                <w14:checkbox>
                  <w14:checked w14:val="0"/>
                  <w14:checkedState w14:val="2612" w14:font="MS Gothic"/>
                  <w14:uncheckedState w14:val="2610" w14:font="MS Gothic"/>
                </w14:checkbox>
              </w:sdtPr>
              <w:sdtEndPr/>
              <w:sdtContent>
                <w:r w:rsidR="00DE4A5B" w:rsidRPr="00310AD7">
                  <w:rPr>
                    <w:rFonts w:ascii="Segoe UI Symbol" w:hAnsi="Segoe UI Symbol" w:cs="Segoe UI Symbol"/>
                    <w:sz w:val="22"/>
                    <w:szCs w:val="22"/>
                  </w:rPr>
                  <w:t>☐</w:t>
                </w:r>
              </w:sdtContent>
            </w:sdt>
            <w:r w:rsidR="00DE4A5B" w:rsidRPr="00310AD7">
              <w:rPr>
                <w:rFonts w:ascii="Times New Roman" w:hAnsi="Times New Roman" w:cs="Times New Roman"/>
                <w:sz w:val="22"/>
                <w:szCs w:val="22"/>
              </w:rPr>
              <w:t xml:space="preserve">  No</w:t>
            </w:r>
          </w:p>
          <w:p w14:paraId="7DD99464" w14:textId="77777777" w:rsidR="00DE4A5B" w:rsidRPr="00310AD7" w:rsidRDefault="00DE4A5B" w:rsidP="00E04D3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761" w:type="pct"/>
          </w:tcPr>
          <w:p w14:paraId="1F1EB0B9" w14:textId="77777777" w:rsidR="00DE4A5B" w:rsidRPr="00310AD7" w:rsidRDefault="00DE4A5B" w:rsidP="00E04D3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DE4A5B" w:rsidRPr="002C6EE2" w14:paraId="5657B86D" w14:textId="77777777" w:rsidTr="00DE4A5B">
        <w:tc>
          <w:tcPr>
            <w:cnfStyle w:val="001000000000" w:firstRow="0" w:lastRow="0" w:firstColumn="1" w:lastColumn="0" w:oddVBand="0" w:evenVBand="0" w:oddHBand="0" w:evenHBand="0" w:firstRowFirstColumn="0" w:firstRowLastColumn="0" w:lastRowFirstColumn="0" w:lastRowLastColumn="0"/>
            <w:tcW w:w="1316" w:type="pct"/>
          </w:tcPr>
          <w:p w14:paraId="628CD8B9" w14:textId="77777777" w:rsidR="00DE4A5B" w:rsidRPr="00DE4A5B" w:rsidRDefault="00DE4A5B" w:rsidP="00DE4A5B">
            <w:pPr>
              <w:pStyle w:val="ListParagraph"/>
              <w:numPr>
                <w:ilvl w:val="0"/>
                <w:numId w:val="23"/>
              </w:numPr>
              <w:spacing w:after="0" w:line="276" w:lineRule="auto"/>
              <w:jc w:val="left"/>
              <w:rPr>
                <w:rFonts w:ascii="Times New Roman" w:hAnsi="Times New Roman" w:cs="Times New Roman"/>
                <w:b/>
                <w:bCs w:val="0"/>
                <w:lang w:val="en-US"/>
              </w:rPr>
            </w:pPr>
            <w:r w:rsidRPr="009B31E7">
              <w:rPr>
                <w:rFonts w:ascii="Times New Roman" w:hAnsi="Times New Roman" w:cs="Times New Roman"/>
                <w:b/>
              </w:rPr>
              <w:t xml:space="preserve">Additional tracking in priority </w:t>
            </w:r>
          </w:p>
        </w:tc>
        <w:tc>
          <w:tcPr>
            <w:tcW w:w="1260" w:type="pct"/>
          </w:tcPr>
          <w:p w14:paraId="5063239F" w14:textId="77777777" w:rsidR="00DE4A5B" w:rsidRDefault="00DE4A5B" w:rsidP="00E04D3B">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6620D">
              <w:rPr>
                <w:rFonts w:ascii="Times New Roman" w:eastAsia="Times New Roman" w:hAnsi="Times New Roman" w:cs="Times New Roman"/>
                <w:kern w:val="24"/>
                <w:sz w:val="22"/>
                <w:szCs w:val="22"/>
                <w:lang w:eastAsia="es-ES"/>
              </w:rPr>
              <w:t xml:space="preserve">O/O can request additional tracking to commercial companies if EUSST tracking does not suit their needs </w:t>
            </w:r>
            <w:proofErr w:type="gramStart"/>
            <w:r w:rsidRPr="0056620D">
              <w:rPr>
                <w:rFonts w:ascii="Times New Roman" w:eastAsia="Times New Roman" w:hAnsi="Times New Roman" w:cs="Times New Roman"/>
                <w:kern w:val="24"/>
                <w:sz w:val="22"/>
                <w:szCs w:val="22"/>
                <w:lang w:eastAsia="es-ES"/>
              </w:rPr>
              <w:t>in a given</w:t>
            </w:r>
            <w:proofErr w:type="gramEnd"/>
            <w:r w:rsidRPr="0056620D">
              <w:rPr>
                <w:rFonts w:ascii="Times New Roman" w:eastAsia="Times New Roman" w:hAnsi="Times New Roman" w:cs="Times New Roman"/>
                <w:kern w:val="24"/>
                <w:sz w:val="22"/>
                <w:szCs w:val="22"/>
                <w:lang w:eastAsia="es-ES"/>
              </w:rPr>
              <w:t xml:space="preserve"> situation</w:t>
            </w:r>
          </w:p>
        </w:tc>
        <w:tc>
          <w:tcPr>
            <w:tcW w:w="662" w:type="pct"/>
          </w:tcPr>
          <w:p w14:paraId="065A729E" w14:textId="77777777" w:rsidR="00DE4A5B" w:rsidRPr="00310AD7" w:rsidRDefault="00631239" w:rsidP="00E04D3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779992933"/>
                <w14:checkbox>
                  <w14:checked w14:val="0"/>
                  <w14:checkedState w14:val="2612" w14:font="MS Gothic"/>
                  <w14:uncheckedState w14:val="2610" w14:font="MS Gothic"/>
                </w14:checkbox>
              </w:sdtPr>
              <w:sdtEndPr/>
              <w:sdtContent>
                <w:r w:rsidR="00DE4A5B" w:rsidRPr="00310AD7">
                  <w:rPr>
                    <w:rFonts w:ascii="Segoe UI Symbol" w:hAnsi="Segoe UI Symbol" w:cs="Segoe UI Symbol"/>
                    <w:sz w:val="22"/>
                    <w:szCs w:val="22"/>
                  </w:rPr>
                  <w:t>☐</w:t>
                </w:r>
              </w:sdtContent>
            </w:sdt>
            <w:r w:rsidR="00DE4A5B" w:rsidRPr="00310AD7">
              <w:rPr>
                <w:rFonts w:ascii="Times New Roman" w:hAnsi="Times New Roman" w:cs="Times New Roman"/>
                <w:sz w:val="22"/>
                <w:szCs w:val="22"/>
              </w:rPr>
              <w:t xml:space="preserve">  Yes</w:t>
            </w:r>
          </w:p>
          <w:p w14:paraId="56EBC16F" w14:textId="77777777" w:rsidR="00DE4A5B" w:rsidRPr="00310AD7" w:rsidRDefault="00631239" w:rsidP="00E04D3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617909433"/>
                <w14:checkbox>
                  <w14:checked w14:val="0"/>
                  <w14:checkedState w14:val="2612" w14:font="MS Gothic"/>
                  <w14:uncheckedState w14:val="2610" w14:font="MS Gothic"/>
                </w14:checkbox>
              </w:sdtPr>
              <w:sdtEndPr/>
              <w:sdtContent>
                <w:r w:rsidR="00DE4A5B" w:rsidRPr="00310AD7">
                  <w:rPr>
                    <w:rFonts w:ascii="Segoe UI Symbol" w:hAnsi="Segoe UI Symbol" w:cs="Segoe UI Symbol"/>
                    <w:sz w:val="22"/>
                    <w:szCs w:val="22"/>
                  </w:rPr>
                  <w:t>☐</w:t>
                </w:r>
              </w:sdtContent>
            </w:sdt>
            <w:r w:rsidR="00DE4A5B" w:rsidRPr="00310AD7">
              <w:rPr>
                <w:rFonts w:ascii="Times New Roman" w:hAnsi="Times New Roman" w:cs="Times New Roman"/>
                <w:sz w:val="22"/>
                <w:szCs w:val="22"/>
              </w:rPr>
              <w:t xml:space="preserve">  No</w:t>
            </w:r>
          </w:p>
          <w:p w14:paraId="2D689558" w14:textId="77777777" w:rsidR="00DE4A5B" w:rsidRPr="00310AD7" w:rsidRDefault="00DE4A5B" w:rsidP="00E04D3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61" w:type="pct"/>
          </w:tcPr>
          <w:p w14:paraId="20361887" w14:textId="77777777" w:rsidR="00DE4A5B" w:rsidRPr="00310AD7" w:rsidRDefault="00DE4A5B" w:rsidP="00E04D3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DE4A5B" w:rsidRPr="002C6EE2" w14:paraId="1EA651F1" w14:textId="77777777" w:rsidTr="00DE4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pct"/>
          </w:tcPr>
          <w:p w14:paraId="7E4B0F13" w14:textId="77777777" w:rsidR="00DE4A5B" w:rsidRPr="009B31E7" w:rsidRDefault="00DE4A5B" w:rsidP="00DE4A5B">
            <w:pPr>
              <w:pStyle w:val="ListParagraph"/>
              <w:numPr>
                <w:ilvl w:val="0"/>
                <w:numId w:val="23"/>
              </w:numPr>
              <w:spacing w:after="0" w:line="276" w:lineRule="auto"/>
              <w:jc w:val="left"/>
              <w:rPr>
                <w:rFonts w:ascii="Times New Roman" w:hAnsi="Times New Roman" w:cs="Times New Roman"/>
                <w:b/>
                <w:lang w:val="en-US"/>
              </w:rPr>
            </w:pPr>
            <w:r w:rsidRPr="009B31E7">
              <w:rPr>
                <w:rFonts w:ascii="Times New Roman" w:hAnsi="Times New Roman" w:cs="Times New Roman"/>
                <w:b/>
                <w:lang w:val="en-US"/>
              </w:rPr>
              <w:t xml:space="preserve">Forecasting of consequences of a potential collision </w:t>
            </w:r>
          </w:p>
        </w:tc>
        <w:tc>
          <w:tcPr>
            <w:tcW w:w="1260" w:type="pct"/>
          </w:tcPr>
          <w:p w14:paraId="208E582C" w14:textId="77777777" w:rsidR="00DE4A5B" w:rsidRDefault="00DE4A5B" w:rsidP="00E04D3B">
            <w:p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E50B4">
              <w:rPr>
                <w:rFonts w:ascii="Times New Roman" w:eastAsia="Times New Roman" w:hAnsi="Times New Roman" w:cs="Times New Roman"/>
                <w:kern w:val="24"/>
                <w:sz w:val="22"/>
                <w:szCs w:val="22"/>
                <w:lang w:eastAsia="es-ES"/>
              </w:rPr>
              <w:t>Simulation of the various impacts that a potential collision would have on a given O/O, and on the whole space objects populations</w:t>
            </w:r>
            <w:r w:rsidRPr="00EE50B4">
              <w:rPr>
                <w:rFonts w:ascii="Times New Roman" w:eastAsia="Times New Roman" w:hAnsi="Times New Roman" w:cs="Times New Roman"/>
                <w:kern w:val="24"/>
                <w:sz w:val="22"/>
                <w:szCs w:val="22"/>
                <w:lang w:eastAsia="es-ES"/>
              </w:rPr>
              <w:br/>
              <w:t>Should be used in the design phase: selection of orbits, effect of the S/C attitude &amp; shape on the aggrega</w:t>
            </w:r>
            <w:r>
              <w:rPr>
                <w:rFonts w:ascii="Times New Roman" w:eastAsia="Times New Roman" w:hAnsi="Times New Roman" w:cs="Times New Roman"/>
                <w:kern w:val="24"/>
                <w:sz w:val="22"/>
                <w:szCs w:val="22"/>
                <w:lang w:eastAsia="es-ES"/>
              </w:rPr>
              <w:t>ted PoC during the S/C lifetime</w:t>
            </w:r>
            <w:r w:rsidRPr="00EE50B4">
              <w:rPr>
                <w:rFonts w:ascii="Times New Roman" w:eastAsia="Times New Roman" w:hAnsi="Times New Roman" w:cs="Times New Roman"/>
                <w:kern w:val="24"/>
                <w:sz w:val="22"/>
                <w:szCs w:val="22"/>
                <w:lang w:eastAsia="es-ES"/>
              </w:rPr>
              <w:t>…</w:t>
            </w:r>
          </w:p>
        </w:tc>
        <w:tc>
          <w:tcPr>
            <w:tcW w:w="662" w:type="pct"/>
          </w:tcPr>
          <w:p w14:paraId="0FD944AA" w14:textId="77777777" w:rsidR="00DE4A5B" w:rsidRPr="00310AD7" w:rsidRDefault="00631239" w:rsidP="00E04D3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915471189"/>
                <w14:checkbox>
                  <w14:checked w14:val="0"/>
                  <w14:checkedState w14:val="2612" w14:font="MS Gothic"/>
                  <w14:uncheckedState w14:val="2610" w14:font="MS Gothic"/>
                </w14:checkbox>
              </w:sdtPr>
              <w:sdtEndPr/>
              <w:sdtContent>
                <w:r w:rsidR="00DE4A5B" w:rsidRPr="00310AD7">
                  <w:rPr>
                    <w:rFonts w:ascii="Segoe UI Symbol" w:hAnsi="Segoe UI Symbol" w:cs="Segoe UI Symbol"/>
                    <w:sz w:val="22"/>
                    <w:szCs w:val="22"/>
                  </w:rPr>
                  <w:t>☐</w:t>
                </w:r>
              </w:sdtContent>
            </w:sdt>
            <w:r w:rsidR="00DE4A5B" w:rsidRPr="00310AD7">
              <w:rPr>
                <w:rFonts w:ascii="Times New Roman" w:hAnsi="Times New Roman" w:cs="Times New Roman"/>
                <w:sz w:val="22"/>
                <w:szCs w:val="22"/>
              </w:rPr>
              <w:t xml:space="preserve">  Yes</w:t>
            </w:r>
          </w:p>
          <w:p w14:paraId="1D2BD579" w14:textId="77777777" w:rsidR="00DE4A5B" w:rsidRPr="00310AD7" w:rsidRDefault="00631239" w:rsidP="00E04D3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297260227"/>
                <w14:checkbox>
                  <w14:checked w14:val="0"/>
                  <w14:checkedState w14:val="2612" w14:font="MS Gothic"/>
                  <w14:uncheckedState w14:val="2610" w14:font="MS Gothic"/>
                </w14:checkbox>
              </w:sdtPr>
              <w:sdtEndPr/>
              <w:sdtContent>
                <w:r w:rsidR="00DE4A5B" w:rsidRPr="00310AD7">
                  <w:rPr>
                    <w:rFonts w:ascii="Segoe UI Symbol" w:hAnsi="Segoe UI Symbol" w:cs="Segoe UI Symbol"/>
                    <w:sz w:val="22"/>
                    <w:szCs w:val="22"/>
                  </w:rPr>
                  <w:t>☐</w:t>
                </w:r>
              </w:sdtContent>
            </w:sdt>
            <w:r w:rsidR="00DE4A5B" w:rsidRPr="00310AD7">
              <w:rPr>
                <w:rFonts w:ascii="Times New Roman" w:hAnsi="Times New Roman" w:cs="Times New Roman"/>
                <w:sz w:val="22"/>
                <w:szCs w:val="22"/>
              </w:rPr>
              <w:t xml:space="preserve">  No</w:t>
            </w:r>
          </w:p>
          <w:p w14:paraId="35A940C6" w14:textId="77777777" w:rsidR="00DE4A5B" w:rsidRPr="00310AD7" w:rsidRDefault="00DE4A5B" w:rsidP="00E04D3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761" w:type="pct"/>
          </w:tcPr>
          <w:p w14:paraId="3926C026" w14:textId="77777777" w:rsidR="00DE4A5B" w:rsidRPr="00310AD7" w:rsidRDefault="00DE4A5B" w:rsidP="00E04D3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DE4A5B" w:rsidRPr="002C6EE2" w14:paraId="1634C1B9" w14:textId="77777777" w:rsidTr="00DE4A5B">
        <w:tc>
          <w:tcPr>
            <w:cnfStyle w:val="001000000000" w:firstRow="0" w:lastRow="0" w:firstColumn="1" w:lastColumn="0" w:oddVBand="0" w:evenVBand="0" w:oddHBand="0" w:evenHBand="0" w:firstRowFirstColumn="0" w:firstRowLastColumn="0" w:lastRowFirstColumn="0" w:lastRowLastColumn="0"/>
            <w:tcW w:w="1316" w:type="pct"/>
          </w:tcPr>
          <w:p w14:paraId="6DA23FBF" w14:textId="77777777" w:rsidR="00DE4A5B" w:rsidRPr="009B31E7" w:rsidRDefault="00DE4A5B" w:rsidP="00DE4A5B">
            <w:pPr>
              <w:pStyle w:val="ListParagraph"/>
              <w:numPr>
                <w:ilvl w:val="0"/>
                <w:numId w:val="23"/>
              </w:numPr>
              <w:spacing w:after="0" w:line="276" w:lineRule="auto"/>
              <w:jc w:val="left"/>
              <w:rPr>
                <w:rFonts w:ascii="Times New Roman" w:hAnsi="Times New Roman" w:cs="Times New Roman"/>
                <w:b/>
                <w:lang w:val="en-US"/>
              </w:rPr>
            </w:pPr>
            <w:proofErr w:type="spellStart"/>
            <w:r w:rsidRPr="009B31E7">
              <w:rPr>
                <w:rFonts w:ascii="Times New Roman" w:hAnsi="Times New Roman" w:cs="Times New Roman"/>
                <w:b/>
                <w:lang w:val="en-US"/>
              </w:rPr>
              <w:t>Callibration</w:t>
            </w:r>
            <w:proofErr w:type="spellEnd"/>
            <w:r w:rsidRPr="009B31E7">
              <w:rPr>
                <w:rFonts w:ascii="Times New Roman" w:hAnsi="Times New Roman" w:cs="Times New Roman"/>
                <w:b/>
                <w:lang w:val="en-US"/>
              </w:rPr>
              <w:t xml:space="preserve"> of O/O ephemerides </w:t>
            </w:r>
          </w:p>
        </w:tc>
        <w:tc>
          <w:tcPr>
            <w:tcW w:w="1260" w:type="pct"/>
          </w:tcPr>
          <w:p w14:paraId="0474813F" w14:textId="77777777" w:rsidR="00DE4A5B" w:rsidRDefault="00DE4A5B" w:rsidP="00E04D3B">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E50B4">
              <w:rPr>
                <w:rFonts w:ascii="Times New Roman" w:eastAsia="Times New Roman" w:hAnsi="Times New Roman" w:cs="Times New Roman"/>
                <w:kern w:val="24"/>
                <w:sz w:val="22"/>
                <w:szCs w:val="22"/>
                <w:lang w:eastAsia="es-ES"/>
              </w:rPr>
              <w:t>If biases are identified in its ephemeris, O/O should take actions to improve them and have them calibrated.</w:t>
            </w:r>
          </w:p>
        </w:tc>
        <w:tc>
          <w:tcPr>
            <w:tcW w:w="662" w:type="pct"/>
          </w:tcPr>
          <w:p w14:paraId="048EEEEF" w14:textId="77777777" w:rsidR="00DE4A5B" w:rsidRPr="00310AD7" w:rsidRDefault="00631239" w:rsidP="00E04D3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19115402"/>
                <w14:checkbox>
                  <w14:checked w14:val="0"/>
                  <w14:checkedState w14:val="2612" w14:font="MS Gothic"/>
                  <w14:uncheckedState w14:val="2610" w14:font="MS Gothic"/>
                </w14:checkbox>
              </w:sdtPr>
              <w:sdtEndPr/>
              <w:sdtContent>
                <w:r w:rsidR="00DE4A5B" w:rsidRPr="00310AD7">
                  <w:rPr>
                    <w:rFonts w:ascii="Segoe UI Symbol" w:hAnsi="Segoe UI Symbol" w:cs="Segoe UI Symbol"/>
                    <w:sz w:val="22"/>
                    <w:szCs w:val="22"/>
                  </w:rPr>
                  <w:t>☐</w:t>
                </w:r>
              </w:sdtContent>
            </w:sdt>
            <w:r w:rsidR="00DE4A5B" w:rsidRPr="00310AD7">
              <w:rPr>
                <w:rFonts w:ascii="Times New Roman" w:hAnsi="Times New Roman" w:cs="Times New Roman"/>
                <w:sz w:val="22"/>
                <w:szCs w:val="22"/>
              </w:rPr>
              <w:t xml:space="preserve">  Yes</w:t>
            </w:r>
          </w:p>
          <w:p w14:paraId="7A70FE45" w14:textId="77777777" w:rsidR="00DE4A5B" w:rsidRPr="00310AD7" w:rsidRDefault="00631239" w:rsidP="00E04D3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sdt>
              <w:sdtPr>
                <w:rPr>
                  <w:rFonts w:ascii="Times New Roman" w:hAnsi="Times New Roman" w:cs="Times New Roman"/>
                  <w:sz w:val="22"/>
                  <w:szCs w:val="22"/>
                </w:rPr>
                <w:id w:val="-1568494306"/>
                <w14:checkbox>
                  <w14:checked w14:val="0"/>
                  <w14:checkedState w14:val="2612" w14:font="MS Gothic"/>
                  <w14:uncheckedState w14:val="2610" w14:font="MS Gothic"/>
                </w14:checkbox>
              </w:sdtPr>
              <w:sdtEndPr/>
              <w:sdtContent>
                <w:r w:rsidR="00DE4A5B" w:rsidRPr="00310AD7">
                  <w:rPr>
                    <w:rFonts w:ascii="Segoe UI Symbol" w:hAnsi="Segoe UI Symbol" w:cs="Segoe UI Symbol"/>
                    <w:sz w:val="22"/>
                    <w:szCs w:val="22"/>
                  </w:rPr>
                  <w:t>☐</w:t>
                </w:r>
              </w:sdtContent>
            </w:sdt>
            <w:r w:rsidR="00DE4A5B" w:rsidRPr="00310AD7">
              <w:rPr>
                <w:rFonts w:ascii="Times New Roman" w:hAnsi="Times New Roman" w:cs="Times New Roman"/>
                <w:sz w:val="22"/>
                <w:szCs w:val="22"/>
              </w:rPr>
              <w:t xml:space="preserve">  No</w:t>
            </w:r>
          </w:p>
          <w:p w14:paraId="5BD786CA" w14:textId="77777777" w:rsidR="00DE4A5B" w:rsidRPr="00310AD7" w:rsidRDefault="00DE4A5B" w:rsidP="00E04D3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61" w:type="pct"/>
          </w:tcPr>
          <w:p w14:paraId="765AD89C" w14:textId="77777777" w:rsidR="00DE4A5B" w:rsidRPr="00310AD7" w:rsidRDefault="00DE4A5B" w:rsidP="00E04D3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bl>
    <w:p w14:paraId="0375455D" w14:textId="77777777" w:rsidR="00DA2522" w:rsidRPr="00DB24CA" w:rsidRDefault="00DA2522" w:rsidP="00FA6570">
      <w:pPr>
        <w:pStyle w:val="Textblock"/>
        <w:spacing w:line="276" w:lineRule="auto"/>
        <w:rPr>
          <w:rFonts w:ascii="Times New Roman" w:hAnsi="Times New Roman" w:cs="Times New Roman"/>
        </w:rPr>
      </w:pPr>
    </w:p>
    <w:p w14:paraId="0A089A05" w14:textId="03F344D0" w:rsidR="00FA6570" w:rsidRPr="002C6EE2" w:rsidRDefault="00FA6570" w:rsidP="00FA6570">
      <w:pPr>
        <w:pStyle w:val="Textblock"/>
        <w:spacing w:line="276" w:lineRule="auto"/>
        <w:rPr>
          <w:rFonts w:ascii="Times New Roman" w:hAnsi="Times New Roman" w:cs="Times New Roman"/>
          <w:i/>
        </w:rPr>
      </w:pPr>
      <w:r>
        <w:rPr>
          <w:rFonts w:ascii="Times New Roman" w:hAnsi="Times New Roman" w:cs="Times New Roman"/>
          <w:i/>
        </w:rPr>
        <w:t xml:space="preserve">Please list all potential commercial services that could be developed on top of </w:t>
      </w:r>
      <w:r w:rsidR="003455AA">
        <w:rPr>
          <w:rFonts w:ascii="Times New Roman" w:hAnsi="Times New Roman" w:cs="Times New Roman"/>
          <w:i/>
        </w:rPr>
        <w:t>public</w:t>
      </w:r>
      <w:r>
        <w:rPr>
          <w:rFonts w:ascii="Times New Roman" w:hAnsi="Times New Roman" w:cs="Times New Roman"/>
          <w:i/>
        </w:rPr>
        <w:t xml:space="preserve"> services and that could be supported through EU SST-launched R&amp;D activities.  </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0"/>
      </w:tblGrid>
      <w:tr w:rsidR="00FA6570" w:rsidRPr="002C6EE2" w14:paraId="0DFB85DF" w14:textId="77777777" w:rsidTr="00417F8B">
        <w:trPr>
          <w:cnfStyle w:val="100000000000" w:firstRow="1" w:lastRow="0" w:firstColumn="0" w:lastColumn="0" w:oddVBand="0" w:evenVBand="0" w:oddHBand="0" w:evenHBand="0" w:firstRowFirstColumn="0" w:firstRowLastColumn="0" w:lastRowFirstColumn="0" w:lastRowLastColumn="0"/>
          <w:trHeight w:val="816"/>
        </w:trPr>
        <w:tc>
          <w:tcPr>
            <w:cnfStyle w:val="001000000100" w:firstRow="0" w:lastRow="0" w:firstColumn="1" w:lastColumn="0" w:oddVBand="0" w:evenVBand="0" w:oddHBand="0" w:evenHBand="0" w:firstRowFirstColumn="1" w:firstRowLastColumn="0" w:lastRowFirstColumn="0" w:lastRowLastColumn="0"/>
            <w:tcW w:w="9062" w:type="dxa"/>
            <w:tcBorders>
              <w:bottom w:val="none" w:sz="0" w:space="0" w:color="auto"/>
              <w:right w:val="none" w:sz="0" w:space="0" w:color="auto"/>
            </w:tcBorders>
            <w:shd w:val="clear" w:color="auto" w:fill="auto"/>
          </w:tcPr>
          <w:p w14:paraId="070961D9" w14:textId="77777777" w:rsidR="00FA6570" w:rsidRPr="002C6EE2" w:rsidRDefault="00FA6570" w:rsidP="00417F8B">
            <w:pPr>
              <w:pStyle w:val="Textblock"/>
              <w:spacing w:line="276" w:lineRule="auto"/>
              <w:rPr>
                <w:rFonts w:ascii="Times New Roman" w:hAnsi="Times New Roman" w:cs="Times New Roman"/>
              </w:rPr>
            </w:pPr>
          </w:p>
        </w:tc>
      </w:tr>
    </w:tbl>
    <w:p w14:paraId="054B6CCB" w14:textId="77777777" w:rsidR="00FA6570" w:rsidRPr="002C6EE2" w:rsidRDefault="00FA6570" w:rsidP="00FA6570">
      <w:pPr>
        <w:pStyle w:val="Textblock"/>
        <w:spacing w:line="276" w:lineRule="auto"/>
        <w:rPr>
          <w:rFonts w:ascii="Times New Roman" w:hAnsi="Times New Roman" w:cs="Times New Roman"/>
          <w:i/>
        </w:rPr>
      </w:pPr>
    </w:p>
    <w:p w14:paraId="399964BD" w14:textId="7C43CF39" w:rsidR="00FA6570" w:rsidRPr="002C6EE2" w:rsidRDefault="007E2830" w:rsidP="00FA6570">
      <w:pPr>
        <w:pStyle w:val="Textblock"/>
        <w:spacing w:line="276" w:lineRule="auto"/>
        <w:rPr>
          <w:rFonts w:ascii="Times New Roman" w:hAnsi="Times New Roman" w:cs="Times New Roman"/>
          <w:i/>
        </w:rPr>
      </w:pPr>
      <w:r>
        <w:rPr>
          <w:rFonts w:ascii="Times New Roman" w:hAnsi="Times New Roman" w:cs="Times New Roman"/>
          <w:i/>
        </w:rPr>
        <w:t xml:space="preserve">EU SST buys data and makes data fusion to optimize </w:t>
      </w:r>
      <w:r w:rsidR="0069562E">
        <w:rPr>
          <w:rFonts w:ascii="Times New Roman" w:hAnsi="Times New Roman" w:cs="Times New Roman"/>
          <w:i/>
        </w:rPr>
        <w:t>efficiency</w:t>
      </w:r>
      <w:r>
        <w:rPr>
          <w:rFonts w:ascii="Times New Roman" w:hAnsi="Times New Roman" w:cs="Times New Roman"/>
          <w:i/>
        </w:rPr>
        <w:t xml:space="preserve">. Nevertheless, commercial </w:t>
      </w:r>
      <w:r w:rsidR="00D91FB3">
        <w:rPr>
          <w:rFonts w:ascii="Times New Roman" w:hAnsi="Times New Roman" w:cs="Times New Roman"/>
          <w:i/>
        </w:rPr>
        <w:t>ephemerides</w:t>
      </w:r>
      <w:r>
        <w:rPr>
          <w:rFonts w:ascii="Times New Roman" w:hAnsi="Times New Roman" w:cs="Times New Roman"/>
          <w:i/>
        </w:rPr>
        <w:t xml:space="preserve"> could be in some cases provided to EU SST. </w:t>
      </w:r>
      <w:r w:rsidR="00FA6570" w:rsidRPr="002C6EE2">
        <w:rPr>
          <w:rFonts w:ascii="Times New Roman" w:hAnsi="Times New Roman" w:cs="Times New Roman"/>
          <w:i/>
        </w:rPr>
        <w:t xml:space="preserve">Do you have an interest in </w:t>
      </w:r>
      <w:r w:rsidR="00FA6570">
        <w:rPr>
          <w:rFonts w:ascii="Times New Roman" w:hAnsi="Times New Roman" w:cs="Times New Roman"/>
          <w:i/>
        </w:rPr>
        <w:t>provid</w:t>
      </w:r>
      <w:r w:rsidR="00FA6570" w:rsidRPr="002C6EE2">
        <w:rPr>
          <w:rFonts w:ascii="Times New Roman" w:hAnsi="Times New Roman" w:cs="Times New Roman"/>
          <w:i/>
        </w:rPr>
        <w:t xml:space="preserve">ing commercial ephemerides to EU SST? </w:t>
      </w:r>
    </w:p>
    <w:p w14:paraId="4CBA7AF4" w14:textId="77777777" w:rsidR="00FA6570" w:rsidRPr="002C6EE2" w:rsidRDefault="00FA6570" w:rsidP="00FA6570">
      <w:pPr>
        <w:pStyle w:val="Textblock"/>
        <w:spacing w:line="276" w:lineRule="auto"/>
        <w:rPr>
          <w:rFonts w:ascii="Times New Roman" w:hAnsi="Times New Roman" w:cs="Times New Roman"/>
          <w:i/>
        </w:rPr>
      </w:pPr>
      <w:r w:rsidRPr="002C6EE2">
        <w:rPr>
          <w:rFonts w:ascii="Times New Roman" w:hAnsi="Times New Roman" w:cs="Times New Roman"/>
        </w:rPr>
        <w:t xml:space="preserve"> </w:t>
      </w:r>
      <w:sdt>
        <w:sdtPr>
          <w:rPr>
            <w:rFonts w:ascii="Times New Roman" w:hAnsi="Times New Roman" w:cs="Times New Roman"/>
          </w:rPr>
          <w:id w:val="-457727937"/>
          <w14:checkbox>
            <w14:checked w14:val="0"/>
            <w14:checkedState w14:val="2612" w14:font="MS Gothic"/>
            <w14:uncheckedState w14:val="2610" w14:font="MS Gothic"/>
          </w14:checkbox>
        </w:sdtPr>
        <w:sdtEndPr/>
        <w:sdtContent>
          <w:r w:rsidRPr="002C6EE2">
            <w:rPr>
              <w:rFonts w:ascii="Segoe UI Symbol" w:eastAsia="MS Gothic" w:hAnsi="Segoe UI Symbol" w:cs="Segoe UI Symbol"/>
            </w:rPr>
            <w:t>☐</w:t>
          </w:r>
        </w:sdtContent>
      </w:sdt>
      <w:r w:rsidRPr="002C6EE2">
        <w:rPr>
          <w:rFonts w:ascii="Times New Roman" w:hAnsi="Times New Roman" w:cs="Times New Roman"/>
          <w:i/>
        </w:rPr>
        <w:t xml:space="preserve">         Yes – please explain what </w:t>
      </w:r>
      <w:proofErr w:type="gramStart"/>
      <w:r w:rsidRPr="002C6EE2">
        <w:rPr>
          <w:rFonts w:ascii="Times New Roman" w:hAnsi="Times New Roman" w:cs="Times New Roman"/>
          <w:i/>
        </w:rPr>
        <w:t>could be the added value for EU SST</w:t>
      </w:r>
      <w:proofErr w:type="gramEnd"/>
    </w:p>
    <w:p w14:paraId="290BC9BE" w14:textId="77777777" w:rsidR="00FA6570" w:rsidRPr="002C6EE2" w:rsidRDefault="00631239" w:rsidP="00FA6570">
      <w:pPr>
        <w:pStyle w:val="Textblock"/>
        <w:spacing w:line="276" w:lineRule="auto"/>
        <w:rPr>
          <w:rFonts w:ascii="Times New Roman" w:hAnsi="Times New Roman" w:cs="Times New Roman"/>
          <w:i/>
        </w:rPr>
      </w:pPr>
      <w:sdt>
        <w:sdtPr>
          <w:rPr>
            <w:rFonts w:ascii="Times New Roman" w:hAnsi="Times New Roman" w:cs="Times New Roman"/>
          </w:rPr>
          <w:id w:val="-531890593"/>
          <w14:checkbox>
            <w14:checked w14:val="0"/>
            <w14:checkedState w14:val="2612" w14:font="MS Gothic"/>
            <w14:uncheckedState w14:val="2610" w14:font="MS Gothic"/>
          </w14:checkbox>
        </w:sdtPr>
        <w:sdtEndPr/>
        <w:sdtContent>
          <w:r w:rsidR="00FA6570" w:rsidRPr="002C6EE2">
            <w:rPr>
              <w:rFonts w:ascii="Segoe UI Symbol" w:eastAsia="MS Gothic" w:hAnsi="Segoe UI Symbol" w:cs="Segoe UI Symbol"/>
            </w:rPr>
            <w:t>☐</w:t>
          </w:r>
        </w:sdtContent>
      </w:sdt>
      <w:r w:rsidR="00FA6570" w:rsidRPr="002C6EE2">
        <w:rPr>
          <w:rFonts w:ascii="Times New Roman" w:hAnsi="Times New Roman" w:cs="Times New Roman"/>
          <w:i/>
        </w:rPr>
        <w:t xml:space="preserve">          No </w:t>
      </w:r>
    </w:p>
    <w:p w14:paraId="44475577" w14:textId="77777777" w:rsidR="00FA6570" w:rsidRPr="002C6EE2" w:rsidRDefault="00FA6570" w:rsidP="00FA6570">
      <w:pPr>
        <w:pStyle w:val="Textblock"/>
        <w:spacing w:line="276" w:lineRule="auto"/>
        <w:rPr>
          <w:rFonts w:ascii="Times New Roman" w:hAnsi="Times New Roman" w:cs="Times New Roman"/>
          <w:i/>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0"/>
      </w:tblGrid>
      <w:tr w:rsidR="00FA6570" w:rsidRPr="002C6EE2" w14:paraId="33CC75E5" w14:textId="77777777" w:rsidTr="00417F8B">
        <w:trPr>
          <w:cnfStyle w:val="100000000000" w:firstRow="1" w:lastRow="0" w:firstColumn="0" w:lastColumn="0" w:oddVBand="0" w:evenVBand="0" w:oddHBand="0" w:evenHBand="0" w:firstRowFirstColumn="0" w:firstRowLastColumn="0" w:lastRowFirstColumn="0" w:lastRowLastColumn="0"/>
          <w:trHeight w:val="816"/>
        </w:trPr>
        <w:tc>
          <w:tcPr>
            <w:cnfStyle w:val="001000000100" w:firstRow="0" w:lastRow="0" w:firstColumn="1" w:lastColumn="0" w:oddVBand="0" w:evenVBand="0" w:oddHBand="0" w:evenHBand="0" w:firstRowFirstColumn="1" w:firstRowLastColumn="0" w:lastRowFirstColumn="0" w:lastRowLastColumn="0"/>
            <w:tcW w:w="9062" w:type="dxa"/>
            <w:tcBorders>
              <w:bottom w:val="none" w:sz="0" w:space="0" w:color="auto"/>
              <w:right w:val="none" w:sz="0" w:space="0" w:color="auto"/>
            </w:tcBorders>
            <w:shd w:val="clear" w:color="auto" w:fill="auto"/>
          </w:tcPr>
          <w:p w14:paraId="7FA68F18" w14:textId="77777777" w:rsidR="00FA6570" w:rsidRPr="002C6EE2" w:rsidRDefault="00FA6570" w:rsidP="00417F8B">
            <w:pPr>
              <w:pStyle w:val="Textblock"/>
              <w:spacing w:line="276" w:lineRule="auto"/>
              <w:rPr>
                <w:rFonts w:ascii="Times New Roman" w:hAnsi="Times New Roman" w:cs="Times New Roman"/>
              </w:rPr>
            </w:pPr>
          </w:p>
        </w:tc>
      </w:tr>
    </w:tbl>
    <w:p w14:paraId="5B83C134" w14:textId="143EC7A8" w:rsidR="00FE7068" w:rsidRPr="00A81572" w:rsidRDefault="00FA6570" w:rsidP="00A64BC8">
      <w:pPr>
        <w:spacing w:line="276" w:lineRule="auto"/>
        <w:jc w:val="left"/>
        <w:rPr>
          <w:rFonts w:ascii="Times New Roman" w:hAnsi="Times New Roman" w:cs="Times New Roman"/>
          <w:i/>
          <w:sz w:val="22"/>
          <w:szCs w:val="22"/>
          <w:lang w:val="fr-FR"/>
        </w:rPr>
        <w:sectPr w:rsidR="00FE7068" w:rsidRPr="00A81572" w:rsidSect="008971A0">
          <w:headerReference w:type="default" r:id="rId11"/>
          <w:footerReference w:type="default" r:id="rId12"/>
          <w:headerReference w:type="first" r:id="rId13"/>
          <w:footerReference w:type="first" r:id="rId14"/>
          <w:pgSz w:w="11906" w:h="16838"/>
          <w:pgMar w:top="1418" w:right="1418" w:bottom="1418" w:left="1418" w:header="822" w:footer="709" w:gutter="0"/>
          <w:cols w:space="708"/>
          <w:titlePg/>
          <w:docGrid w:linePitch="360"/>
        </w:sectPr>
      </w:pPr>
      <w:r w:rsidRPr="00A81572">
        <w:rPr>
          <w:rFonts w:ascii="Times New Roman" w:hAnsi="Times New Roman" w:cs="Times New Roman"/>
          <w:i/>
          <w:lang w:val="fr-FR"/>
        </w:rPr>
        <w:br w:type="page"/>
      </w:r>
    </w:p>
    <w:p w14:paraId="3BD4D26C" w14:textId="27EE1709" w:rsidR="00BA4362" w:rsidRPr="00A81572" w:rsidRDefault="00BA4362" w:rsidP="00211144">
      <w:pPr>
        <w:spacing w:line="276" w:lineRule="auto"/>
        <w:jc w:val="left"/>
        <w:rPr>
          <w:rFonts w:ascii="Times New Roman" w:hAnsi="Times New Roman" w:cs="Times New Roman"/>
          <w:lang w:val="fr-FR" w:eastAsia="ja-JP"/>
        </w:rPr>
      </w:pPr>
      <w:bookmarkStart w:id="1" w:name="_Toc117173669"/>
      <w:bookmarkEnd w:id="1"/>
    </w:p>
    <w:p w14:paraId="0A5FF5FD" w14:textId="5CD618FC" w:rsidR="00DB1DFD" w:rsidRPr="00A64BC8" w:rsidRDefault="006878C4" w:rsidP="00886F0B">
      <w:pPr>
        <w:pStyle w:val="Heading2"/>
        <w:keepNext/>
        <w:keepLines/>
        <w:numPr>
          <w:ilvl w:val="0"/>
          <w:numId w:val="6"/>
        </w:numPr>
        <w:tabs>
          <w:tab w:val="clear" w:pos="284"/>
        </w:tabs>
        <w:spacing w:after="0" w:line="276" w:lineRule="auto"/>
        <w:contextualSpacing w:val="0"/>
        <w:jc w:val="left"/>
        <w:rPr>
          <w:rFonts w:ascii="Times New Roman" w:hAnsi="Times New Roman" w:cs="Times New Roman"/>
          <w:sz w:val="28"/>
          <w:lang w:val="en-US"/>
        </w:rPr>
      </w:pPr>
      <w:r w:rsidRPr="00A64BC8">
        <w:rPr>
          <w:rFonts w:ascii="Times New Roman" w:hAnsi="Times New Roman" w:cs="Times New Roman"/>
          <w:sz w:val="28"/>
          <w:lang w:val="en-US"/>
        </w:rPr>
        <w:t>C</w:t>
      </w:r>
      <w:r w:rsidR="00A94A01" w:rsidRPr="00A64BC8">
        <w:rPr>
          <w:rFonts w:ascii="Times New Roman" w:hAnsi="Times New Roman" w:cs="Times New Roman"/>
          <w:sz w:val="28"/>
          <w:lang w:val="en-US"/>
        </w:rPr>
        <w:t xml:space="preserve">oncept of </w:t>
      </w:r>
      <w:proofErr w:type="gramStart"/>
      <w:r w:rsidR="00A94A01" w:rsidRPr="00A64BC8">
        <w:rPr>
          <w:rFonts w:ascii="Times New Roman" w:hAnsi="Times New Roman" w:cs="Times New Roman"/>
          <w:sz w:val="28"/>
          <w:lang w:val="en-US"/>
        </w:rPr>
        <w:t>a</w:t>
      </w:r>
      <w:proofErr w:type="gramEnd"/>
      <w:r w:rsidR="00170E2B">
        <w:rPr>
          <w:rFonts w:ascii="Times New Roman" w:hAnsi="Times New Roman" w:cs="Times New Roman"/>
          <w:sz w:val="28"/>
          <w:lang w:val="en-US"/>
        </w:rPr>
        <w:t xml:space="preserve"> </w:t>
      </w:r>
      <w:r w:rsidR="00194169">
        <w:rPr>
          <w:rFonts w:ascii="Times New Roman" w:hAnsi="Times New Roman" w:cs="Times New Roman"/>
          <w:sz w:val="28"/>
          <w:lang w:val="en-US"/>
        </w:rPr>
        <w:t xml:space="preserve">SST </w:t>
      </w:r>
      <w:r w:rsidR="00EE00B8" w:rsidRPr="00A64BC8">
        <w:rPr>
          <w:rFonts w:ascii="Times New Roman" w:hAnsi="Times New Roman" w:cs="Times New Roman"/>
          <w:sz w:val="28"/>
          <w:lang w:val="en-US"/>
        </w:rPr>
        <w:t>m</w:t>
      </w:r>
      <w:r w:rsidR="00DB1DFD" w:rsidRPr="00A64BC8">
        <w:rPr>
          <w:rFonts w:ascii="Times New Roman" w:hAnsi="Times New Roman" w:cs="Times New Roman"/>
          <w:sz w:val="28"/>
          <w:lang w:val="en-US"/>
        </w:rPr>
        <w:t xml:space="preserve">arketplace </w:t>
      </w:r>
    </w:p>
    <w:p w14:paraId="11771ED9" w14:textId="016D6AE2" w:rsidR="00E51365" w:rsidRPr="00CE0C30" w:rsidRDefault="00E51365" w:rsidP="00211144">
      <w:pPr>
        <w:spacing w:line="276" w:lineRule="auto"/>
        <w:rPr>
          <w:rFonts w:ascii="Times New Roman" w:hAnsi="Times New Roman" w:cs="Times New Roman"/>
          <w:sz w:val="22"/>
          <w:szCs w:val="22"/>
        </w:rPr>
      </w:pPr>
    </w:p>
    <w:p w14:paraId="09AD200B" w14:textId="5798B1F3" w:rsidR="00D166F3" w:rsidRPr="00114F0F" w:rsidRDefault="00114F0F" w:rsidP="00114F0F">
      <w:pPr>
        <w:spacing w:line="276" w:lineRule="auto"/>
        <w:rPr>
          <w:rFonts w:ascii="Times New Roman" w:hAnsi="Times New Roman" w:cs="Times New Roman"/>
          <w:i/>
          <w:sz w:val="22"/>
          <w:szCs w:val="22"/>
        </w:rPr>
      </w:pPr>
      <w:r w:rsidRPr="00114F0F">
        <w:rPr>
          <w:rFonts w:ascii="Times New Roman" w:hAnsi="Times New Roman" w:cs="Times New Roman"/>
          <w:i/>
          <w:sz w:val="22"/>
          <w:szCs w:val="22"/>
        </w:rPr>
        <w:t>The information to be</w:t>
      </w:r>
      <w:r w:rsidR="00126743">
        <w:rPr>
          <w:rFonts w:ascii="Times New Roman" w:hAnsi="Times New Roman" w:cs="Times New Roman"/>
          <w:i/>
          <w:sz w:val="22"/>
          <w:szCs w:val="22"/>
        </w:rPr>
        <w:t xml:space="preserve"> collected </w:t>
      </w:r>
      <w:r w:rsidR="00910BBB">
        <w:rPr>
          <w:rFonts w:ascii="Times New Roman" w:hAnsi="Times New Roman" w:cs="Times New Roman"/>
          <w:i/>
          <w:sz w:val="22"/>
          <w:szCs w:val="22"/>
        </w:rPr>
        <w:t>under section</w:t>
      </w:r>
      <w:r w:rsidR="006773F6">
        <w:rPr>
          <w:rFonts w:ascii="Times New Roman" w:hAnsi="Times New Roman" w:cs="Times New Roman"/>
          <w:i/>
          <w:sz w:val="22"/>
          <w:szCs w:val="22"/>
        </w:rPr>
        <w:t xml:space="preserve"> “</w:t>
      </w:r>
      <w:proofErr w:type="gramStart"/>
      <w:r w:rsidR="002E25AA">
        <w:rPr>
          <w:rFonts w:ascii="Times New Roman" w:hAnsi="Times New Roman" w:cs="Times New Roman"/>
          <w:i/>
          <w:sz w:val="22"/>
          <w:szCs w:val="22"/>
        </w:rPr>
        <w:t>4</w:t>
      </w:r>
      <w:r w:rsidR="006773F6">
        <w:rPr>
          <w:rFonts w:ascii="Times New Roman" w:hAnsi="Times New Roman" w:cs="Times New Roman"/>
          <w:i/>
          <w:sz w:val="22"/>
          <w:szCs w:val="22"/>
        </w:rPr>
        <w:t>.</w:t>
      </w:r>
      <w:r w:rsidR="00126743">
        <w:rPr>
          <w:rFonts w:ascii="Times New Roman" w:hAnsi="Times New Roman" w:cs="Times New Roman"/>
          <w:i/>
          <w:sz w:val="22"/>
          <w:szCs w:val="22"/>
        </w:rPr>
        <w:t>Concept</w:t>
      </w:r>
      <w:proofErr w:type="gramEnd"/>
      <w:r w:rsidR="00126743">
        <w:rPr>
          <w:rFonts w:ascii="Times New Roman" w:hAnsi="Times New Roman" w:cs="Times New Roman"/>
          <w:i/>
          <w:sz w:val="22"/>
          <w:szCs w:val="22"/>
        </w:rPr>
        <w:t xml:space="preserve"> of marketplace</w:t>
      </w:r>
      <w:r w:rsidR="006773F6">
        <w:rPr>
          <w:rFonts w:ascii="Times New Roman" w:hAnsi="Times New Roman" w:cs="Times New Roman"/>
          <w:i/>
          <w:sz w:val="22"/>
          <w:szCs w:val="22"/>
        </w:rPr>
        <w:t>”</w:t>
      </w:r>
      <w:r w:rsidRPr="00114F0F">
        <w:rPr>
          <w:rFonts w:ascii="Times New Roman" w:hAnsi="Times New Roman" w:cs="Times New Roman"/>
          <w:i/>
          <w:sz w:val="22"/>
          <w:szCs w:val="22"/>
        </w:rPr>
        <w:t xml:space="preserve"> will be used for </w:t>
      </w:r>
      <w:r w:rsidR="006773F6">
        <w:rPr>
          <w:rFonts w:ascii="Times New Roman" w:hAnsi="Times New Roman" w:cs="Times New Roman"/>
          <w:i/>
          <w:sz w:val="22"/>
          <w:szCs w:val="22"/>
        </w:rPr>
        <w:t>the preparation of WP 2025</w:t>
      </w:r>
      <w:r w:rsidR="00394200">
        <w:rPr>
          <w:rFonts w:ascii="Times New Roman" w:hAnsi="Times New Roman" w:cs="Times New Roman"/>
          <w:i/>
          <w:sz w:val="22"/>
          <w:szCs w:val="22"/>
        </w:rPr>
        <w:t xml:space="preserve"> on commercial services</w:t>
      </w:r>
      <w:r w:rsidR="006773F6">
        <w:rPr>
          <w:rFonts w:ascii="Times New Roman" w:hAnsi="Times New Roman" w:cs="Times New Roman"/>
          <w:i/>
          <w:sz w:val="22"/>
          <w:szCs w:val="22"/>
        </w:rPr>
        <w:t>. Th</w:t>
      </w:r>
      <w:r w:rsidR="00910BBB">
        <w:rPr>
          <w:rFonts w:ascii="Times New Roman" w:hAnsi="Times New Roman" w:cs="Times New Roman"/>
          <w:i/>
          <w:sz w:val="22"/>
          <w:szCs w:val="22"/>
        </w:rPr>
        <w:t>is section</w:t>
      </w:r>
      <w:r w:rsidR="006773F6">
        <w:rPr>
          <w:rFonts w:ascii="Times New Roman" w:hAnsi="Times New Roman" w:cs="Times New Roman"/>
          <w:i/>
          <w:sz w:val="22"/>
          <w:szCs w:val="22"/>
        </w:rPr>
        <w:t xml:space="preserve"> of the survey aims to gather high-level information on the concept of marketplace </w:t>
      </w:r>
      <w:proofErr w:type="gramStart"/>
      <w:r w:rsidR="006773F6">
        <w:rPr>
          <w:rFonts w:ascii="Times New Roman" w:hAnsi="Times New Roman" w:cs="Times New Roman"/>
          <w:i/>
          <w:sz w:val="22"/>
          <w:szCs w:val="22"/>
        </w:rPr>
        <w:t>in order to</w:t>
      </w:r>
      <w:proofErr w:type="gramEnd"/>
      <w:r w:rsidR="006773F6">
        <w:rPr>
          <w:rFonts w:ascii="Times New Roman" w:hAnsi="Times New Roman" w:cs="Times New Roman"/>
          <w:i/>
          <w:sz w:val="22"/>
          <w:szCs w:val="22"/>
        </w:rPr>
        <w:t xml:space="preserve"> refine the questions in the dedicated survey on marketplace to be prepared at a later stage by AEE</w:t>
      </w:r>
      <w:r w:rsidR="007915E3">
        <w:rPr>
          <w:rFonts w:ascii="Times New Roman" w:hAnsi="Times New Roman" w:cs="Times New Roman"/>
          <w:i/>
          <w:sz w:val="22"/>
          <w:szCs w:val="22"/>
        </w:rPr>
        <w:t xml:space="preserve">. </w:t>
      </w:r>
      <w:r w:rsidR="00AF0290" w:rsidRPr="00AF0290">
        <w:rPr>
          <w:rFonts w:ascii="Times New Roman" w:hAnsi="Times New Roman" w:cs="Times New Roman"/>
          <w:i/>
          <w:sz w:val="22"/>
          <w:szCs w:val="22"/>
        </w:rPr>
        <w:t xml:space="preserve">As a </w:t>
      </w:r>
      <w:proofErr w:type="spellStart"/>
      <w:r w:rsidR="00AF0290" w:rsidRPr="00AF0290">
        <w:rPr>
          <w:rFonts w:ascii="Times New Roman" w:hAnsi="Times New Roman" w:cs="Times New Roman"/>
          <w:i/>
          <w:sz w:val="22"/>
          <w:szCs w:val="22"/>
        </w:rPr>
        <w:t>contextualisation</w:t>
      </w:r>
      <w:proofErr w:type="spellEnd"/>
      <w:r w:rsidR="00AF0290" w:rsidRPr="00AF0290">
        <w:rPr>
          <w:rFonts w:ascii="Times New Roman" w:hAnsi="Times New Roman" w:cs="Times New Roman"/>
          <w:i/>
          <w:sz w:val="22"/>
          <w:szCs w:val="22"/>
        </w:rPr>
        <w:t xml:space="preserve"> element, p</w:t>
      </w:r>
      <w:r w:rsidR="00D166F3">
        <w:rPr>
          <w:rFonts w:ascii="Times New Roman" w:hAnsi="Times New Roman" w:cs="Times New Roman"/>
          <w:i/>
          <w:sz w:val="22"/>
          <w:szCs w:val="22"/>
        </w:rPr>
        <w:t xml:space="preserve">lease kindly be informed that the survey circulated by EUSPA in May 2024 also included a section on the marketplace and that EU SST is working along with EUSPA on this topic. </w:t>
      </w:r>
    </w:p>
    <w:p w14:paraId="340B36C1" w14:textId="0AEAECFC" w:rsidR="00FA6570" w:rsidRDefault="00FA6570" w:rsidP="00211144">
      <w:pPr>
        <w:spacing w:line="276" w:lineRule="auto"/>
        <w:rPr>
          <w:rFonts w:ascii="Times New Roman" w:hAnsi="Times New Roman" w:cs="Times New Roman"/>
          <w:sz w:val="22"/>
          <w:szCs w:val="22"/>
        </w:rPr>
      </w:pPr>
    </w:p>
    <w:p w14:paraId="526346F0" w14:textId="71F53596" w:rsidR="00E51365" w:rsidRPr="002C6EE2" w:rsidRDefault="006E471F" w:rsidP="00211144">
      <w:pPr>
        <w:spacing w:line="276" w:lineRule="auto"/>
        <w:rPr>
          <w:rFonts w:ascii="Times New Roman" w:hAnsi="Times New Roman" w:cs="Times New Roman"/>
          <w:sz w:val="22"/>
          <w:szCs w:val="22"/>
        </w:rPr>
      </w:pPr>
      <w:r w:rsidRPr="00CE0C30">
        <w:rPr>
          <w:rFonts w:ascii="Times New Roman" w:hAnsi="Times New Roman" w:cs="Times New Roman"/>
          <w:sz w:val="22"/>
          <w:szCs w:val="22"/>
        </w:rPr>
        <w:t xml:space="preserve">Through previous EISF meetings, the concept of a marketplace has been brought forward by industry and start-ups. </w:t>
      </w:r>
      <w:r w:rsidR="008868D3" w:rsidRPr="00CE0C30">
        <w:rPr>
          <w:rFonts w:ascii="Times New Roman" w:hAnsi="Times New Roman" w:cs="Times New Roman"/>
          <w:sz w:val="22"/>
          <w:szCs w:val="22"/>
        </w:rPr>
        <w:t>As we begin our reflection on the potential nature of such a marketplace, the actors involved in its making and its operation</w:t>
      </w:r>
      <w:r w:rsidR="00CE0C30">
        <w:rPr>
          <w:rFonts w:ascii="Times New Roman" w:hAnsi="Times New Roman" w:cs="Times New Roman"/>
          <w:sz w:val="22"/>
          <w:szCs w:val="22"/>
        </w:rPr>
        <w:t>s</w:t>
      </w:r>
      <w:r w:rsidR="008868D3" w:rsidRPr="00CE0C30">
        <w:rPr>
          <w:rFonts w:ascii="Times New Roman" w:hAnsi="Times New Roman" w:cs="Times New Roman"/>
          <w:sz w:val="22"/>
          <w:szCs w:val="22"/>
        </w:rPr>
        <w:t xml:space="preserve">, we can draw inspiration from existing examples – such as the </w:t>
      </w:r>
      <w:r w:rsidR="003E2ACC">
        <w:rPr>
          <w:rFonts w:ascii="Times New Roman" w:hAnsi="Times New Roman" w:cs="Times New Roman"/>
          <w:sz w:val="22"/>
          <w:szCs w:val="22"/>
        </w:rPr>
        <w:t xml:space="preserve">Unified Data Library operated in the framework of the Joint Commercial Operations, as well as the future </w:t>
      </w:r>
      <w:r w:rsidR="008868D3" w:rsidRPr="00CE0C30">
        <w:rPr>
          <w:rFonts w:ascii="Times New Roman" w:hAnsi="Times New Roman" w:cs="Times New Roman"/>
          <w:sz w:val="22"/>
          <w:szCs w:val="22"/>
        </w:rPr>
        <w:t>U.S. Global Data Marketplace</w:t>
      </w:r>
      <w:r w:rsidR="007C41CD">
        <w:rPr>
          <w:rFonts w:ascii="Times New Roman" w:hAnsi="Times New Roman" w:cs="Times New Roman"/>
          <w:sz w:val="22"/>
          <w:szCs w:val="22"/>
        </w:rPr>
        <w:t xml:space="preserve"> of the Office of Space Commerce</w:t>
      </w:r>
      <w:r w:rsidR="008868D3" w:rsidRPr="00CE0C30">
        <w:rPr>
          <w:rFonts w:ascii="Times New Roman" w:hAnsi="Times New Roman" w:cs="Times New Roman"/>
          <w:sz w:val="22"/>
          <w:szCs w:val="22"/>
        </w:rPr>
        <w:t xml:space="preserve">, </w:t>
      </w:r>
      <w:r w:rsidR="007C41CD" w:rsidRPr="007C41CD">
        <w:rPr>
          <w:rFonts w:ascii="Times New Roman" w:hAnsi="Times New Roman" w:cs="Times New Roman"/>
          <w:sz w:val="22"/>
          <w:szCs w:val="22"/>
        </w:rPr>
        <w:t xml:space="preserve">an online transaction system established by the Department of Defense in partnership with </w:t>
      </w:r>
      <w:proofErr w:type="spellStart"/>
      <w:r w:rsidR="007C41CD" w:rsidRPr="007C41CD">
        <w:rPr>
          <w:rFonts w:ascii="Times New Roman" w:hAnsi="Times New Roman" w:cs="Times New Roman"/>
          <w:sz w:val="22"/>
          <w:szCs w:val="22"/>
        </w:rPr>
        <w:t>BlueStaq</w:t>
      </w:r>
      <w:proofErr w:type="spellEnd"/>
      <w:r w:rsidR="007C41CD">
        <w:rPr>
          <w:rFonts w:ascii="Times New Roman" w:hAnsi="Times New Roman" w:cs="Times New Roman"/>
          <w:sz w:val="22"/>
          <w:szCs w:val="22"/>
        </w:rPr>
        <w:t xml:space="preserve">. </w:t>
      </w:r>
      <w:r w:rsidR="00E51365" w:rsidRPr="00CE0C30">
        <w:rPr>
          <w:rFonts w:ascii="Times New Roman" w:hAnsi="Times New Roman" w:cs="Times New Roman"/>
          <w:sz w:val="22"/>
          <w:szCs w:val="22"/>
        </w:rPr>
        <w:t>The concept of a marke</w:t>
      </w:r>
      <w:r w:rsidR="00182585" w:rsidRPr="00CE0C30">
        <w:rPr>
          <w:rFonts w:ascii="Times New Roman" w:hAnsi="Times New Roman" w:cs="Times New Roman"/>
          <w:sz w:val="22"/>
          <w:szCs w:val="22"/>
        </w:rPr>
        <w:t xml:space="preserve">tplace is also discussed under </w:t>
      </w:r>
      <w:r w:rsidR="0043492B" w:rsidRPr="00CE0C30">
        <w:rPr>
          <w:rFonts w:ascii="Times New Roman" w:hAnsi="Times New Roman" w:cs="Times New Roman"/>
          <w:sz w:val="22"/>
          <w:szCs w:val="22"/>
        </w:rPr>
        <w:t xml:space="preserve">the EU Space </w:t>
      </w:r>
      <w:proofErr w:type="spellStart"/>
      <w:r w:rsidR="0043492B" w:rsidRPr="00CE0C30">
        <w:rPr>
          <w:rFonts w:ascii="Times New Roman" w:hAnsi="Times New Roman" w:cs="Times New Roman"/>
          <w:sz w:val="22"/>
          <w:szCs w:val="22"/>
        </w:rPr>
        <w:t>Programm</w:t>
      </w:r>
      <w:proofErr w:type="spellEnd"/>
      <w:r w:rsidR="0043492B" w:rsidRPr="00CE0C30">
        <w:rPr>
          <w:rFonts w:ascii="Times New Roman" w:hAnsi="Times New Roman" w:cs="Times New Roman"/>
          <w:sz w:val="22"/>
          <w:szCs w:val="22"/>
        </w:rPr>
        <w:t xml:space="preserve"> (Copernicus</w:t>
      </w:r>
      <w:r w:rsidR="00DE4A5B">
        <w:rPr>
          <w:rFonts w:ascii="Times New Roman" w:hAnsi="Times New Roman" w:cs="Times New Roman"/>
          <w:sz w:val="22"/>
          <w:szCs w:val="22"/>
        </w:rPr>
        <w:t>, Galileo</w:t>
      </w:r>
      <w:r w:rsidR="0043492B" w:rsidRPr="00CE0C30">
        <w:rPr>
          <w:rFonts w:ascii="Times New Roman" w:hAnsi="Times New Roman" w:cs="Times New Roman"/>
          <w:sz w:val="22"/>
          <w:szCs w:val="22"/>
        </w:rPr>
        <w:t>) with the concept of a space data hub.</w:t>
      </w:r>
    </w:p>
    <w:p w14:paraId="4DBC9879" w14:textId="05828888" w:rsidR="00E51365" w:rsidRPr="002C6EE2" w:rsidRDefault="00E51365" w:rsidP="00211144">
      <w:pPr>
        <w:spacing w:line="276" w:lineRule="auto"/>
        <w:rPr>
          <w:rFonts w:ascii="Times New Roman" w:hAnsi="Times New Roman" w:cs="Times New Roman"/>
          <w:sz w:val="22"/>
          <w:szCs w:val="22"/>
        </w:rPr>
      </w:pPr>
    </w:p>
    <w:p w14:paraId="44E54323" w14:textId="184202BF" w:rsidR="00E56EC1" w:rsidRPr="002C6EE2" w:rsidRDefault="00E51365" w:rsidP="00211144">
      <w:pPr>
        <w:spacing w:line="276" w:lineRule="auto"/>
        <w:rPr>
          <w:rFonts w:ascii="Times New Roman" w:hAnsi="Times New Roman" w:cs="Times New Roman"/>
        </w:rPr>
      </w:pPr>
      <w:r w:rsidRPr="002C6EE2">
        <w:rPr>
          <w:rFonts w:ascii="Times New Roman" w:hAnsi="Times New Roman" w:cs="Times New Roman"/>
          <w:sz w:val="22"/>
          <w:szCs w:val="22"/>
        </w:rPr>
        <w:t xml:space="preserve">As we are still in a preliminary phase trying to identify which benefits a marketplace could bring to the European ecosystem, we would like to seek your contribution by responding to the below questions. </w:t>
      </w:r>
    </w:p>
    <w:p w14:paraId="1B372278" w14:textId="77777777" w:rsidR="005737B6" w:rsidRPr="002C6EE2" w:rsidRDefault="005737B6" w:rsidP="00211144">
      <w:pPr>
        <w:pStyle w:val="Textblock"/>
        <w:spacing w:line="276" w:lineRule="auto"/>
        <w:rPr>
          <w:rFonts w:ascii="Times New Roman" w:hAnsi="Times New Roman" w:cs="Times New Roman"/>
          <w:i/>
        </w:rPr>
      </w:pPr>
    </w:p>
    <w:p w14:paraId="10B2CEBD" w14:textId="6E1F1356" w:rsidR="00182585" w:rsidRPr="006D2753" w:rsidRDefault="008204BF" w:rsidP="006D2753">
      <w:pPr>
        <w:pStyle w:val="Textblock"/>
        <w:numPr>
          <w:ilvl w:val="1"/>
          <w:numId w:val="6"/>
        </w:numPr>
        <w:spacing w:line="276" w:lineRule="auto"/>
        <w:rPr>
          <w:rFonts w:ascii="Times New Roman" w:hAnsi="Times New Roman" w:cs="Times New Roman"/>
          <w:i/>
        </w:rPr>
      </w:pPr>
      <w:r w:rsidRPr="006D2753">
        <w:rPr>
          <w:rFonts w:ascii="Times New Roman" w:hAnsi="Times New Roman" w:cs="Times New Roman"/>
          <w:i/>
        </w:rPr>
        <w:t>Do you think there is a need for a</w:t>
      </w:r>
      <w:r w:rsidR="007A7D88" w:rsidRPr="006D2753">
        <w:rPr>
          <w:rFonts w:ascii="Times New Roman" w:hAnsi="Times New Roman" w:cs="Times New Roman"/>
          <w:i/>
        </w:rPr>
        <w:t xml:space="preserve"> </w:t>
      </w:r>
      <w:r w:rsidRPr="006D2753">
        <w:rPr>
          <w:rFonts w:ascii="Times New Roman" w:hAnsi="Times New Roman" w:cs="Times New Roman"/>
          <w:i/>
        </w:rPr>
        <w:t>marketplace</w:t>
      </w:r>
      <w:r w:rsidR="00E56EC1" w:rsidRPr="006D2753">
        <w:rPr>
          <w:rFonts w:ascii="Times New Roman" w:hAnsi="Times New Roman" w:cs="Times New Roman"/>
          <w:i/>
        </w:rPr>
        <w:t xml:space="preserve"> in Europe</w:t>
      </w:r>
      <w:r w:rsidRPr="006D2753">
        <w:rPr>
          <w:rFonts w:ascii="Times New Roman" w:hAnsi="Times New Roman" w:cs="Times New Roman"/>
          <w:i/>
        </w:rPr>
        <w:t>?</w:t>
      </w:r>
    </w:p>
    <w:p w14:paraId="54B60327" w14:textId="77777777" w:rsidR="00182585" w:rsidRPr="002C6EE2" w:rsidRDefault="00182585" w:rsidP="00211144">
      <w:pPr>
        <w:spacing w:before="120" w:after="120" w:line="276" w:lineRule="auto"/>
        <w:rPr>
          <w:rFonts w:ascii="Times New Roman" w:hAnsi="Times New Roman" w:cs="Times New Roman"/>
          <w:i/>
          <w:sz w:val="22"/>
          <w:szCs w:val="22"/>
        </w:rPr>
      </w:pPr>
    </w:p>
    <w:p w14:paraId="58B59630" w14:textId="1D232C90" w:rsidR="00397699" w:rsidRPr="002C6EE2" w:rsidRDefault="00182585" w:rsidP="00211144">
      <w:pPr>
        <w:spacing w:before="120" w:after="120" w:line="276" w:lineRule="auto"/>
        <w:rPr>
          <w:rFonts w:ascii="Times New Roman" w:hAnsi="Times New Roman" w:cs="Times New Roman"/>
          <w:i/>
          <w:sz w:val="22"/>
          <w:szCs w:val="22"/>
        </w:rPr>
      </w:pPr>
      <w:r w:rsidRPr="002C6EE2">
        <w:rPr>
          <w:rFonts w:ascii="Times New Roman" w:hAnsi="Times New Roman" w:cs="Times New Roman"/>
          <w:i/>
        </w:rPr>
        <w:t xml:space="preserve">    </w:t>
      </w:r>
      <w:r w:rsidR="008204BF" w:rsidRPr="002C6EE2">
        <w:rPr>
          <w:rFonts w:ascii="Times New Roman" w:hAnsi="Times New Roman" w:cs="Times New Roman"/>
          <w:i/>
        </w:rPr>
        <w:t xml:space="preserve"> </w:t>
      </w:r>
      <w:sdt>
        <w:sdtPr>
          <w:rPr>
            <w:rFonts w:ascii="Times New Roman" w:hAnsi="Times New Roman" w:cs="Times New Roman"/>
            <w:sz w:val="22"/>
            <w:szCs w:val="22"/>
          </w:rPr>
          <w:id w:val="-958417658"/>
          <w14:checkbox>
            <w14:checked w14:val="0"/>
            <w14:checkedState w14:val="2612" w14:font="MS Gothic"/>
            <w14:uncheckedState w14:val="2610" w14:font="MS Gothic"/>
          </w14:checkbox>
        </w:sdtPr>
        <w:sdtEndPr/>
        <w:sdtContent>
          <w:r w:rsidRPr="002C6EE2">
            <w:rPr>
              <w:rFonts w:ascii="Segoe UI Symbol" w:eastAsia="MS Gothic" w:hAnsi="Segoe UI Symbol" w:cs="Segoe UI Symbol"/>
              <w:sz w:val="22"/>
              <w:szCs w:val="22"/>
            </w:rPr>
            <w:t>☐</w:t>
          </w:r>
        </w:sdtContent>
      </w:sdt>
      <w:r w:rsidR="00397699" w:rsidRPr="002C6EE2">
        <w:rPr>
          <w:rFonts w:ascii="Times New Roman" w:hAnsi="Times New Roman" w:cs="Times New Roman"/>
          <w:sz w:val="22"/>
          <w:szCs w:val="22"/>
        </w:rPr>
        <w:tab/>
      </w:r>
      <w:r w:rsidR="00397699" w:rsidRPr="002C6EE2">
        <w:rPr>
          <w:rFonts w:ascii="Times New Roman" w:hAnsi="Times New Roman" w:cs="Times New Roman"/>
          <w:i/>
          <w:sz w:val="22"/>
          <w:szCs w:val="22"/>
        </w:rPr>
        <w:t xml:space="preserve">      Yes</w:t>
      </w:r>
      <w:r w:rsidR="00A80969" w:rsidRPr="002C6EE2">
        <w:rPr>
          <w:rFonts w:ascii="Times New Roman" w:hAnsi="Times New Roman" w:cs="Times New Roman"/>
          <w:i/>
          <w:sz w:val="22"/>
          <w:szCs w:val="22"/>
        </w:rPr>
        <w:t xml:space="preserve"> – see below</w:t>
      </w:r>
      <w:r w:rsidR="0043060F" w:rsidRPr="002C6EE2">
        <w:rPr>
          <w:rFonts w:ascii="Times New Roman" w:hAnsi="Times New Roman" w:cs="Times New Roman"/>
          <w:i/>
          <w:sz w:val="22"/>
          <w:szCs w:val="22"/>
        </w:rPr>
        <w:t xml:space="preserve"> </w:t>
      </w:r>
      <w:proofErr w:type="gramStart"/>
      <w:r w:rsidR="0043060F" w:rsidRPr="002C6EE2">
        <w:rPr>
          <w:rFonts w:ascii="Times New Roman" w:hAnsi="Times New Roman" w:cs="Times New Roman"/>
          <w:i/>
          <w:sz w:val="22"/>
          <w:szCs w:val="22"/>
        </w:rPr>
        <w:t>questions</w:t>
      </w:r>
      <w:proofErr w:type="gramEnd"/>
    </w:p>
    <w:p w14:paraId="494F89F3" w14:textId="7EA0BFC2" w:rsidR="00397699" w:rsidRPr="002C6EE2" w:rsidRDefault="00631239" w:rsidP="00211144">
      <w:pPr>
        <w:spacing w:before="120" w:after="120" w:line="276" w:lineRule="auto"/>
        <w:ind w:left="360"/>
        <w:rPr>
          <w:rFonts w:ascii="Times New Roman" w:hAnsi="Times New Roman" w:cs="Times New Roman"/>
          <w:i/>
          <w:sz w:val="22"/>
          <w:szCs w:val="22"/>
        </w:rPr>
      </w:pPr>
      <w:sdt>
        <w:sdtPr>
          <w:rPr>
            <w:rFonts w:ascii="Times New Roman" w:hAnsi="Times New Roman" w:cs="Times New Roman"/>
            <w:sz w:val="22"/>
            <w:szCs w:val="22"/>
          </w:rPr>
          <w:id w:val="-122772411"/>
          <w14:checkbox>
            <w14:checked w14:val="0"/>
            <w14:checkedState w14:val="2612" w14:font="MS Gothic"/>
            <w14:uncheckedState w14:val="2610" w14:font="MS Gothic"/>
          </w14:checkbox>
        </w:sdtPr>
        <w:sdtEndPr/>
        <w:sdtContent>
          <w:r w:rsidR="00182585" w:rsidRPr="002C6EE2">
            <w:rPr>
              <w:rFonts w:ascii="Segoe UI Symbol" w:eastAsia="MS Gothic" w:hAnsi="Segoe UI Symbol" w:cs="Segoe UI Symbol"/>
              <w:sz w:val="22"/>
              <w:szCs w:val="22"/>
            </w:rPr>
            <w:t>☐</w:t>
          </w:r>
        </w:sdtContent>
      </w:sdt>
      <w:r w:rsidR="00397699" w:rsidRPr="002C6EE2">
        <w:rPr>
          <w:rFonts w:ascii="Times New Roman" w:hAnsi="Times New Roman" w:cs="Times New Roman"/>
          <w:i/>
          <w:sz w:val="22"/>
          <w:szCs w:val="22"/>
        </w:rPr>
        <w:t xml:space="preserve">          No</w:t>
      </w:r>
      <w:r w:rsidR="001615C4" w:rsidRPr="002C6EE2">
        <w:rPr>
          <w:rFonts w:ascii="Times New Roman" w:hAnsi="Times New Roman" w:cs="Times New Roman"/>
          <w:i/>
          <w:sz w:val="22"/>
          <w:szCs w:val="22"/>
        </w:rPr>
        <w:t xml:space="preserve"> </w:t>
      </w:r>
    </w:p>
    <w:p w14:paraId="7CB15D60" w14:textId="6117AB35" w:rsidR="001615C4" w:rsidRPr="002C6EE2" w:rsidRDefault="001615C4" w:rsidP="00211144">
      <w:pPr>
        <w:spacing w:before="120" w:after="120" w:line="276" w:lineRule="auto"/>
        <w:rPr>
          <w:rFonts w:ascii="Times New Roman" w:hAnsi="Times New Roman" w:cs="Times New Roman"/>
          <w:i/>
          <w:sz w:val="22"/>
          <w:szCs w:val="22"/>
        </w:rPr>
      </w:pPr>
    </w:p>
    <w:p w14:paraId="6410030B" w14:textId="14527E60" w:rsidR="0043060F" w:rsidRPr="002C6EE2" w:rsidRDefault="0043060F" w:rsidP="00211144">
      <w:pPr>
        <w:spacing w:before="120" w:after="120" w:line="276" w:lineRule="auto"/>
        <w:ind w:left="708" w:firstLine="12"/>
        <w:rPr>
          <w:rFonts w:ascii="Times New Roman" w:hAnsi="Times New Roman" w:cs="Times New Roman"/>
          <w:i/>
          <w:sz w:val="22"/>
          <w:szCs w:val="22"/>
        </w:rPr>
      </w:pPr>
      <w:r w:rsidRPr="002C6EE2">
        <w:rPr>
          <w:rFonts w:ascii="Times New Roman" w:hAnsi="Times New Roman" w:cs="Times New Roman"/>
          <w:i/>
          <w:sz w:val="22"/>
          <w:szCs w:val="22"/>
        </w:rPr>
        <w:t xml:space="preserve">If the answer is </w:t>
      </w:r>
      <w:proofErr w:type="gramStart"/>
      <w:r w:rsidRPr="002C6EE2">
        <w:rPr>
          <w:rFonts w:ascii="Times New Roman" w:hAnsi="Times New Roman" w:cs="Times New Roman"/>
          <w:i/>
          <w:sz w:val="22"/>
          <w:szCs w:val="22"/>
        </w:rPr>
        <w:t>‘”yes</w:t>
      </w:r>
      <w:proofErr w:type="gramEnd"/>
      <w:r w:rsidRPr="002C6EE2">
        <w:rPr>
          <w:rFonts w:ascii="Times New Roman" w:hAnsi="Times New Roman" w:cs="Times New Roman"/>
          <w:i/>
          <w:sz w:val="22"/>
          <w:szCs w:val="22"/>
        </w:rPr>
        <w:t xml:space="preserve">”, please answer to the following questions: </w:t>
      </w:r>
    </w:p>
    <w:p w14:paraId="6A4D0EB3" w14:textId="77777777" w:rsidR="0043060F" w:rsidRPr="002C6EE2" w:rsidRDefault="0043060F" w:rsidP="00211144">
      <w:pPr>
        <w:spacing w:before="120" w:after="120" w:line="276" w:lineRule="auto"/>
        <w:rPr>
          <w:rFonts w:ascii="Times New Roman" w:hAnsi="Times New Roman" w:cs="Times New Roman"/>
          <w:i/>
          <w:sz w:val="22"/>
          <w:szCs w:val="22"/>
        </w:rPr>
      </w:pPr>
    </w:p>
    <w:p w14:paraId="2046FD2A" w14:textId="521FD8DE" w:rsidR="007A7D88" w:rsidRPr="006D2753" w:rsidRDefault="00015B2D" w:rsidP="006D2753">
      <w:pPr>
        <w:pStyle w:val="Textblock"/>
        <w:numPr>
          <w:ilvl w:val="1"/>
          <w:numId w:val="6"/>
        </w:numPr>
        <w:spacing w:line="276" w:lineRule="auto"/>
        <w:rPr>
          <w:rFonts w:ascii="Times New Roman" w:hAnsi="Times New Roman" w:cs="Times New Roman"/>
          <w:i/>
        </w:rPr>
      </w:pPr>
      <w:r w:rsidRPr="006D2753">
        <w:rPr>
          <w:rFonts w:ascii="Times New Roman" w:hAnsi="Times New Roman" w:cs="Times New Roman"/>
          <w:i/>
        </w:rPr>
        <w:t>Is there a need for</w:t>
      </w:r>
      <w:r w:rsidR="005737B6" w:rsidRPr="006D2753">
        <w:rPr>
          <w:rFonts w:ascii="Times New Roman" w:hAnsi="Times New Roman" w:cs="Times New Roman"/>
          <w:i/>
        </w:rPr>
        <w:t xml:space="preserve"> a </w:t>
      </w:r>
      <w:r w:rsidR="00952E03" w:rsidRPr="006D2753">
        <w:rPr>
          <w:rFonts w:ascii="Times New Roman" w:hAnsi="Times New Roman" w:cs="Times New Roman"/>
          <w:i/>
        </w:rPr>
        <w:t xml:space="preserve">marketplace </w:t>
      </w:r>
      <w:r w:rsidR="005737B6" w:rsidRPr="006D2753">
        <w:rPr>
          <w:rFonts w:ascii="Times New Roman" w:hAnsi="Times New Roman" w:cs="Times New Roman"/>
          <w:i/>
        </w:rPr>
        <w:t xml:space="preserve">dedicated </w:t>
      </w:r>
      <w:r w:rsidR="00952E03" w:rsidRPr="006D2753">
        <w:rPr>
          <w:rFonts w:ascii="Times New Roman" w:hAnsi="Times New Roman" w:cs="Times New Roman"/>
          <w:i/>
        </w:rPr>
        <w:t xml:space="preserve">to </w:t>
      </w:r>
      <w:r w:rsidR="005737B6" w:rsidRPr="006D2753">
        <w:rPr>
          <w:rFonts w:ascii="Times New Roman" w:hAnsi="Times New Roman" w:cs="Times New Roman"/>
          <w:i/>
        </w:rPr>
        <w:t>SSA</w:t>
      </w:r>
      <w:r w:rsidR="008E30BA" w:rsidRPr="006D2753">
        <w:rPr>
          <w:rFonts w:ascii="Times New Roman" w:hAnsi="Times New Roman" w:cs="Times New Roman"/>
          <w:i/>
        </w:rPr>
        <w:t xml:space="preserve"> </w:t>
      </w:r>
      <w:r w:rsidR="00952E03" w:rsidRPr="006D2753">
        <w:rPr>
          <w:rFonts w:ascii="Times New Roman" w:hAnsi="Times New Roman" w:cs="Times New Roman"/>
          <w:i/>
        </w:rPr>
        <w:t>only</w:t>
      </w:r>
      <w:r w:rsidR="008E30BA" w:rsidRPr="006D2753">
        <w:rPr>
          <w:rFonts w:ascii="Times New Roman" w:hAnsi="Times New Roman" w:cs="Times New Roman"/>
          <w:i/>
        </w:rPr>
        <w:t xml:space="preserve"> in Europe or a </w:t>
      </w:r>
      <w:r w:rsidR="00211144" w:rsidRPr="006D2753">
        <w:rPr>
          <w:rFonts w:ascii="Times New Roman" w:hAnsi="Times New Roman" w:cs="Times New Roman"/>
          <w:i/>
        </w:rPr>
        <w:t xml:space="preserve">global </w:t>
      </w:r>
      <w:r w:rsidR="00FA0378" w:rsidRPr="006D2753">
        <w:rPr>
          <w:rFonts w:ascii="Times New Roman" w:hAnsi="Times New Roman" w:cs="Times New Roman"/>
          <w:i/>
        </w:rPr>
        <w:t xml:space="preserve">marketplace </w:t>
      </w:r>
      <w:r w:rsidR="00B8099D" w:rsidRPr="006D2753">
        <w:rPr>
          <w:rFonts w:ascii="Times New Roman" w:hAnsi="Times New Roman" w:cs="Times New Roman"/>
          <w:i/>
        </w:rPr>
        <w:t xml:space="preserve">(in Europe) </w:t>
      </w:r>
      <w:r w:rsidR="00FA0378" w:rsidRPr="006D2753">
        <w:rPr>
          <w:rFonts w:ascii="Times New Roman" w:hAnsi="Times New Roman" w:cs="Times New Roman"/>
          <w:i/>
        </w:rPr>
        <w:t>on space data</w:t>
      </w:r>
      <w:r w:rsidR="00062B47" w:rsidRPr="006D2753">
        <w:rPr>
          <w:rFonts w:ascii="Times New Roman" w:hAnsi="Times New Roman" w:cs="Times New Roman"/>
          <w:i/>
        </w:rPr>
        <w:t>/services</w:t>
      </w:r>
      <w:r w:rsidR="00211144" w:rsidRPr="006D2753">
        <w:rPr>
          <w:rFonts w:ascii="Times New Roman" w:hAnsi="Times New Roman" w:cs="Times New Roman"/>
          <w:i/>
        </w:rPr>
        <w:t xml:space="preserve"> including </w:t>
      </w:r>
      <w:r w:rsidR="0043060F" w:rsidRPr="006D2753">
        <w:rPr>
          <w:rFonts w:ascii="Times New Roman" w:hAnsi="Times New Roman" w:cs="Times New Roman"/>
          <w:i/>
        </w:rPr>
        <w:t xml:space="preserve">an SSA </w:t>
      </w:r>
      <w:r w:rsidR="007E04A6" w:rsidRPr="006D2753">
        <w:rPr>
          <w:rFonts w:ascii="Times New Roman" w:hAnsi="Times New Roman" w:cs="Times New Roman"/>
          <w:i/>
        </w:rPr>
        <w:t>component</w:t>
      </w:r>
      <w:r w:rsidR="0043060F" w:rsidRPr="006D2753">
        <w:rPr>
          <w:rFonts w:ascii="Times New Roman" w:hAnsi="Times New Roman" w:cs="Times New Roman"/>
          <w:i/>
        </w:rPr>
        <w:t>?</w:t>
      </w:r>
      <w:r w:rsidR="007A7D88" w:rsidRPr="006D2753">
        <w:rPr>
          <w:rFonts w:ascii="Times New Roman" w:hAnsi="Times New Roman" w:cs="Times New Roman"/>
          <w:i/>
        </w:rPr>
        <w:t xml:space="preserve"> </w:t>
      </w:r>
    </w:p>
    <w:p w14:paraId="2DC9BF0B" w14:textId="77777777" w:rsidR="0043060F" w:rsidRPr="002C6EE2" w:rsidRDefault="0043060F" w:rsidP="00211144">
      <w:pPr>
        <w:pStyle w:val="Textblock"/>
        <w:spacing w:line="276" w:lineRule="auto"/>
        <w:ind w:left="720"/>
        <w:rPr>
          <w:rFonts w:ascii="Times New Roman" w:hAnsi="Times New Roman" w:cs="Times New Roman"/>
          <w:i/>
        </w:rPr>
      </w:pPr>
    </w:p>
    <w:p w14:paraId="47D1E028" w14:textId="621B13F4" w:rsidR="007A7D88" w:rsidRPr="002C6EE2" w:rsidRDefault="007A7D88" w:rsidP="00211144">
      <w:pPr>
        <w:spacing w:before="120" w:after="120" w:line="276" w:lineRule="auto"/>
        <w:rPr>
          <w:rFonts w:ascii="Times New Roman" w:hAnsi="Times New Roman" w:cs="Times New Roman"/>
          <w:i/>
          <w:sz w:val="22"/>
          <w:szCs w:val="22"/>
        </w:rPr>
      </w:pPr>
      <w:r w:rsidRPr="002C6EE2">
        <w:rPr>
          <w:rFonts w:ascii="Times New Roman" w:hAnsi="Times New Roman" w:cs="Times New Roman"/>
          <w:i/>
        </w:rPr>
        <w:t xml:space="preserve">     </w:t>
      </w:r>
      <w:r w:rsidR="004819F6">
        <w:rPr>
          <w:rFonts w:ascii="Times New Roman" w:hAnsi="Times New Roman" w:cs="Times New Roman"/>
          <w:i/>
        </w:rPr>
        <w:t xml:space="preserve"> </w:t>
      </w:r>
      <w:sdt>
        <w:sdtPr>
          <w:rPr>
            <w:rFonts w:ascii="Times New Roman" w:hAnsi="Times New Roman" w:cs="Times New Roman"/>
            <w:sz w:val="22"/>
            <w:szCs w:val="22"/>
          </w:rPr>
          <w:id w:val="242622633"/>
          <w14:checkbox>
            <w14:checked w14:val="0"/>
            <w14:checkedState w14:val="2612" w14:font="MS Gothic"/>
            <w14:uncheckedState w14:val="2610" w14:font="MS Gothic"/>
          </w14:checkbox>
        </w:sdtPr>
        <w:sdtEndPr/>
        <w:sdtContent>
          <w:r w:rsidR="004819F6">
            <w:rPr>
              <w:rFonts w:ascii="MS Gothic" w:eastAsia="MS Gothic" w:hAnsi="MS Gothic" w:cs="Times New Roman" w:hint="eastAsia"/>
              <w:sz w:val="22"/>
              <w:szCs w:val="22"/>
            </w:rPr>
            <w:t>☐</w:t>
          </w:r>
        </w:sdtContent>
      </w:sdt>
      <w:r w:rsidRPr="002C6EE2">
        <w:rPr>
          <w:rFonts w:ascii="Times New Roman" w:hAnsi="Times New Roman" w:cs="Times New Roman"/>
          <w:sz w:val="22"/>
          <w:szCs w:val="22"/>
        </w:rPr>
        <w:tab/>
      </w:r>
      <w:r w:rsidRPr="002C6EE2">
        <w:rPr>
          <w:rFonts w:ascii="Times New Roman" w:hAnsi="Times New Roman" w:cs="Times New Roman"/>
          <w:i/>
          <w:sz w:val="22"/>
          <w:szCs w:val="22"/>
        </w:rPr>
        <w:t xml:space="preserve">       </w:t>
      </w:r>
      <w:r w:rsidR="0043060F" w:rsidRPr="002C6EE2">
        <w:rPr>
          <w:rFonts w:ascii="Times New Roman" w:hAnsi="Times New Roman" w:cs="Times New Roman"/>
          <w:i/>
          <w:sz w:val="22"/>
          <w:szCs w:val="22"/>
        </w:rPr>
        <w:t>Dedicated SSA marketplace</w:t>
      </w:r>
    </w:p>
    <w:p w14:paraId="599148EE" w14:textId="1F4F5E9F" w:rsidR="007A7D88" w:rsidRDefault="00631239" w:rsidP="00211144">
      <w:pPr>
        <w:spacing w:before="120" w:after="120" w:line="276" w:lineRule="auto"/>
        <w:ind w:left="360"/>
        <w:rPr>
          <w:rFonts w:ascii="Times New Roman" w:hAnsi="Times New Roman" w:cs="Times New Roman"/>
          <w:i/>
          <w:sz w:val="22"/>
          <w:szCs w:val="22"/>
        </w:rPr>
      </w:pPr>
      <w:sdt>
        <w:sdtPr>
          <w:rPr>
            <w:rFonts w:ascii="Times New Roman" w:hAnsi="Times New Roman" w:cs="Times New Roman"/>
            <w:sz w:val="22"/>
            <w:szCs w:val="22"/>
          </w:rPr>
          <w:id w:val="1377052296"/>
          <w14:checkbox>
            <w14:checked w14:val="0"/>
            <w14:checkedState w14:val="2612" w14:font="MS Gothic"/>
            <w14:uncheckedState w14:val="2610" w14:font="MS Gothic"/>
          </w14:checkbox>
        </w:sdtPr>
        <w:sdtEndPr/>
        <w:sdtContent>
          <w:r w:rsidR="004819F6">
            <w:rPr>
              <w:rFonts w:ascii="MS Gothic" w:eastAsia="MS Gothic" w:hAnsi="MS Gothic" w:cs="Times New Roman" w:hint="eastAsia"/>
              <w:sz w:val="22"/>
              <w:szCs w:val="22"/>
            </w:rPr>
            <w:t>☐</w:t>
          </w:r>
        </w:sdtContent>
      </w:sdt>
      <w:r w:rsidR="007A7D88" w:rsidRPr="002C6EE2">
        <w:rPr>
          <w:rFonts w:ascii="Times New Roman" w:hAnsi="Times New Roman" w:cs="Times New Roman"/>
          <w:i/>
          <w:sz w:val="22"/>
          <w:szCs w:val="22"/>
        </w:rPr>
        <w:t xml:space="preserve">         </w:t>
      </w:r>
      <w:r w:rsidR="008E30BA">
        <w:rPr>
          <w:rFonts w:ascii="Times New Roman" w:hAnsi="Times New Roman" w:cs="Times New Roman"/>
          <w:i/>
          <w:sz w:val="22"/>
          <w:szCs w:val="22"/>
        </w:rPr>
        <w:t>Non-dedicated SSA marketplace</w:t>
      </w:r>
      <w:r w:rsidR="00211144">
        <w:rPr>
          <w:rFonts w:ascii="Times New Roman" w:hAnsi="Times New Roman" w:cs="Times New Roman"/>
          <w:i/>
          <w:sz w:val="22"/>
          <w:szCs w:val="22"/>
        </w:rPr>
        <w:t xml:space="preserve"> including an</w:t>
      </w:r>
      <w:r w:rsidR="0043060F" w:rsidRPr="002C6EE2">
        <w:rPr>
          <w:rFonts w:ascii="Times New Roman" w:hAnsi="Times New Roman" w:cs="Times New Roman"/>
          <w:i/>
          <w:sz w:val="22"/>
          <w:szCs w:val="22"/>
        </w:rPr>
        <w:t xml:space="preserve"> SSA </w:t>
      </w:r>
      <w:proofErr w:type="gramStart"/>
      <w:r w:rsidR="0043060F" w:rsidRPr="002C6EE2">
        <w:rPr>
          <w:rFonts w:ascii="Times New Roman" w:hAnsi="Times New Roman" w:cs="Times New Roman"/>
          <w:i/>
          <w:sz w:val="22"/>
          <w:szCs w:val="22"/>
        </w:rPr>
        <w:t>segment</w:t>
      </w:r>
      <w:proofErr w:type="gramEnd"/>
    </w:p>
    <w:p w14:paraId="42EDBE9F" w14:textId="77777777" w:rsidR="00D166F3" w:rsidRPr="002C6EE2" w:rsidRDefault="00D166F3" w:rsidP="009B31E7">
      <w:pPr>
        <w:spacing w:before="120" w:after="120" w:line="276" w:lineRule="auto"/>
        <w:rPr>
          <w:rFonts w:ascii="Times New Roman" w:hAnsi="Times New Roman" w:cs="Times New Roman"/>
          <w:i/>
          <w:sz w:val="22"/>
          <w:szCs w:val="22"/>
        </w:rPr>
      </w:pPr>
    </w:p>
    <w:p w14:paraId="7FFBB87F" w14:textId="716477FD" w:rsidR="00E56EC1" w:rsidRDefault="00D166F3" w:rsidP="006D2753">
      <w:pPr>
        <w:pStyle w:val="Textblock"/>
        <w:numPr>
          <w:ilvl w:val="1"/>
          <w:numId w:val="6"/>
        </w:numPr>
        <w:spacing w:line="276" w:lineRule="auto"/>
        <w:rPr>
          <w:rFonts w:ascii="Times New Roman" w:hAnsi="Times New Roman" w:cs="Times New Roman"/>
          <w:i/>
        </w:rPr>
      </w:pPr>
      <w:r>
        <w:rPr>
          <w:rFonts w:ascii="Times New Roman" w:hAnsi="Times New Roman" w:cs="Times New Roman"/>
          <w:i/>
        </w:rPr>
        <w:t xml:space="preserve"> How do you envision the SST/STM </w:t>
      </w:r>
      <w:proofErr w:type="spellStart"/>
      <w:r>
        <w:rPr>
          <w:rFonts w:ascii="Times New Roman" w:hAnsi="Times New Roman" w:cs="Times New Roman"/>
          <w:i/>
        </w:rPr>
        <w:t>marketplae</w:t>
      </w:r>
      <w:proofErr w:type="spellEnd"/>
      <w:r>
        <w:rPr>
          <w:rFonts w:ascii="Times New Roman" w:hAnsi="Times New Roman" w:cs="Times New Roman"/>
          <w:i/>
        </w:rPr>
        <w:t xml:space="preserve"> in EU? </w:t>
      </w:r>
    </w:p>
    <w:p w14:paraId="365C068B" w14:textId="77777777" w:rsidR="00E04D3B" w:rsidRDefault="00E04D3B" w:rsidP="009B31E7">
      <w:pPr>
        <w:pStyle w:val="Textblock"/>
        <w:spacing w:line="276" w:lineRule="auto"/>
        <w:ind w:left="720"/>
        <w:rPr>
          <w:rFonts w:ascii="Times New Roman" w:hAnsi="Times New Roman" w:cs="Times New Roman"/>
          <w:i/>
        </w:rPr>
      </w:pPr>
    </w:p>
    <w:p w14:paraId="758CE875" w14:textId="6E94AE05" w:rsidR="00D166F3" w:rsidRPr="009B31E7" w:rsidRDefault="00631239" w:rsidP="009B31E7">
      <w:pPr>
        <w:spacing w:before="120" w:after="120" w:line="276" w:lineRule="auto"/>
        <w:ind w:left="720" w:hanging="360"/>
        <w:rPr>
          <w:rFonts w:ascii="Times New Roman" w:hAnsi="Times New Roman" w:cs="Times New Roman"/>
          <w:i/>
          <w:sz w:val="22"/>
          <w:szCs w:val="22"/>
        </w:rPr>
      </w:pPr>
      <w:sdt>
        <w:sdtPr>
          <w:rPr>
            <w:rFonts w:ascii="Times New Roman" w:hAnsi="Times New Roman" w:cs="Times New Roman"/>
            <w:sz w:val="22"/>
            <w:szCs w:val="22"/>
          </w:rPr>
          <w:id w:val="-1917549091"/>
          <w14:checkbox>
            <w14:checked w14:val="0"/>
            <w14:checkedState w14:val="2612" w14:font="MS Gothic"/>
            <w14:uncheckedState w14:val="2610" w14:font="MS Gothic"/>
          </w14:checkbox>
        </w:sdtPr>
        <w:sdtEndPr/>
        <w:sdtContent>
          <w:r w:rsidR="00D166F3">
            <w:rPr>
              <w:rFonts w:ascii="MS Gothic" w:eastAsia="MS Gothic" w:hAnsi="MS Gothic" w:cs="Times New Roman" w:hint="eastAsia"/>
              <w:sz w:val="22"/>
              <w:szCs w:val="22"/>
            </w:rPr>
            <w:t>☐</w:t>
          </w:r>
        </w:sdtContent>
      </w:sdt>
      <w:r w:rsidR="00D166F3" w:rsidRPr="002C6EE2">
        <w:rPr>
          <w:rFonts w:ascii="Times New Roman" w:hAnsi="Times New Roman" w:cs="Times New Roman"/>
          <w:sz w:val="22"/>
          <w:szCs w:val="22"/>
        </w:rPr>
        <w:tab/>
      </w:r>
      <w:r w:rsidR="00D166F3">
        <w:rPr>
          <w:rFonts w:ascii="Times New Roman" w:hAnsi="Times New Roman" w:cs="Times New Roman"/>
          <w:i/>
          <w:sz w:val="22"/>
          <w:szCs w:val="22"/>
        </w:rPr>
        <w:t xml:space="preserve">  </w:t>
      </w:r>
      <w:r w:rsidR="00D166F3" w:rsidRPr="009B31E7">
        <w:rPr>
          <w:rFonts w:ascii="Times New Roman" w:hAnsi="Times New Roman" w:cs="Times New Roman"/>
          <w:i/>
          <w:sz w:val="22"/>
          <w:szCs w:val="22"/>
        </w:rPr>
        <w:t xml:space="preserve">As a showroom, to offer your services and then being redirected to external </w:t>
      </w:r>
      <w:r w:rsidR="00D166F3">
        <w:rPr>
          <w:rFonts w:ascii="Times New Roman" w:hAnsi="Times New Roman" w:cs="Times New Roman"/>
          <w:i/>
          <w:sz w:val="22"/>
          <w:szCs w:val="22"/>
        </w:rPr>
        <w:t xml:space="preserve">     </w:t>
      </w:r>
      <w:r w:rsidR="00D166F3" w:rsidRPr="00D166F3">
        <w:rPr>
          <w:rFonts w:ascii="Times New Roman" w:hAnsi="Times New Roman" w:cs="Times New Roman"/>
          <w:i/>
          <w:sz w:val="22"/>
          <w:szCs w:val="22"/>
        </w:rPr>
        <w:t>websites/</w:t>
      </w:r>
      <w:proofErr w:type="gramStart"/>
      <w:r w:rsidR="00D166F3" w:rsidRPr="00D166F3">
        <w:rPr>
          <w:rFonts w:ascii="Times New Roman" w:hAnsi="Times New Roman" w:cs="Times New Roman"/>
          <w:i/>
          <w:sz w:val="22"/>
          <w:szCs w:val="22"/>
        </w:rPr>
        <w:t>contacts</w:t>
      </w:r>
      <w:proofErr w:type="gramEnd"/>
    </w:p>
    <w:p w14:paraId="39BEBD86" w14:textId="77777777" w:rsidR="00D166F3" w:rsidRPr="009B31E7" w:rsidRDefault="00D166F3" w:rsidP="00D166F3">
      <w:pPr>
        <w:spacing w:before="120" w:after="120" w:line="276" w:lineRule="auto"/>
        <w:rPr>
          <w:rFonts w:ascii="Times New Roman" w:hAnsi="Times New Roman" w:cs="Times New Roman"/>
          <w:i/>
          <w:sz w:val="22"/>
          <w:szCs w:val="22"/>
        </w:rPr>
      </w:pPr>
    </w:p>
    <w:p w14:paraId="09B863A2" w14:textId="2DEC2362" w:rsidR="00D166F3" w:rsidRPr="002C6EE2" w:rsidRDefault="00D166F3" w:rsidP="00D166F3">
      <w:pPr>
        <w:spacing w:before="120" w:after="120" w:line="276" w:lineRule="auto"/>
        <w:rPr>
          <w:rFonts w:ascii="Times New Roman" w:hAnsi="Times New Roman" w:cs="Times New Roman"/>
          <w:i/>
          <w:sz w:val="22"/>
          <w:szCs w:val="22"/>
        </w:rPr>
      </w:pPr>
    </w:p>
    <w:p w14:paraId="74CEED9C" w14:textId="6E13436D" w:rsidR="00D166F3" w:rsidRPr="009B31E7" w:rsidRDefault="00631239" w:rsidP="009B31E7">
      <w:pPr>
        <w:spacing w:before="120" w:after="120" w:line="276" w:lineRule="auto"/>
        <w:ind w:left="720" w:hanging="360"/>
        <w:rPr>
          <w:rFonts w:ascii="Times New Roman" w:hAnsi="Times New Roman" w:cs="Times New Roman"/>
          <w:sz w:val="22"/>
          <w:szCs w:val="22"/>
        </w:rPr>
      </w:pPr>
      <w:sdt>
        <w:sdtPr>
          <w:rPr>
            <w:rFonts w:ascii="Times New Roman" w:hAnsi="Times New Roman" w:cs="Times New Roman"/>
            <w:sz w:val="22"/>
            <w:szCs w:val="22"/>
          </w:rPr>
          <w:id w:val="-1141415810"/>
          <w14:checkbox>
            <w14:checked w14:val="0"/>
            <w14:checkedState w14:val="2612" w14:font="MS Gothic"/>
            <w14:uncheckedState w14:val="2610" w14:font="MS Gothic"/>
          </w14:checkbox>
        </w:sdtPr>
        <w:sdtEndPr/>
        <w:sdtContent>
          <w:r w:rsidR="00D166F3" w:rsidRPr="00D166F3">
            <w:rPr>
              <w:rFonts w:ascii="Segoe UI Symbol" w:hAnsi="Segoe UI Symbol" w:cs="Segoe UI Symbol"/>
              <w:sz w:val="22"/>
              <w:szCs w:val="22"/>
            </w:rPr>
            <w:t>☐</w:t>
          </w:r>
        </w:sdtContent>
      </w:sdt>
      <w:r w:rsidR="00D166F3" w:rsidRPr="009B31E7">
        <w:rPr>
          <w:rFonts w:ascii="Times New Roman" w:hAnsi="Times New Roman" w:cs="Times New Roman"/>
          <w:sz w:val="22"/>
          <w:szCs w:val="22"/>
        </w:rPr>
        <w:t xml:space="preserve">    </w:t>
      </w:r>
      <w:r w:rsidR="00D166F3" w:rsidRPr="009B31E7">
        <w:rPr>
          <w:rFonts w:ascii="Times New Roman" w:hAnsi="Times New Roman" w:cs="Times New Roman"/>
          <w:i/>
          <w:sz w:val="22"/>
          <w:szCs w:val="22"/>
        </w:rPr>
        <w:t>As an end-to-end platform, to offer your services and make the transact</w:t>
      </w:r>
      <w:r w:rsidR="00D166F3" w:rsidRPr="00D166F3">
        <w:rPr>
          <w:rFonts w:ascii="Times New Roman" w:hAnsi="Times New Roman" w:cs="Times New Roman"/>
          <w:i/>
          <w:sz w:val="22"/>
          <w:szCs w:val="22"/>
        </w:rPr>
        <w:t xml:space="preserve">ion through the platform </w:t>
      </w:r>
      <w:proofErr w:type="gramStart"/>
      <w:r w:rsidR="00D166F3" w:rsidRPr="00D166F3">
        <w:rPr>
          <w:rFonts w:ascii="Times New Roman" w:hAnsi="Times New Roman" w:cs="Times New Roman"/>
          <w:i/>
          <w:sz w:val="22"/>
          <w:szCs w:val="22"/>
        </w:rPr>
        <w:t>itself</w:t>
      </w:r>
      <w:proofErr w:type="gramEnd"/>
    </w:p>
    <w:p w14:paraId="0447313D" w14:textId="31F41155" w:rsidR="00D166F3" w:rsidRDefault="00631239" w:rsidP="009B31E7">
      <w:pPr>
        <w:spacing w:before="120" w:after="120" w:line="276" w:lineRule="auto"/>
        <w:ind w:left="360"/>
        <w:rPr>
          <w:rFonts w:ascii="Times New Roman" w:hAnsi="Times New Roman" w:cs="Times New Roman"/>
          <w:i/>
        </w:rPr>
      </w:pPr>
      <w:sdt>
        <w:sdtPr>
          <w:rPr>
            <w:rFonts w:ascii="Times New Roman" w:hAnsi="Times New Roman" w:cs="Times New Roman"/>
            <w:sz w:val="22"/>
            <w:szCs w:val="22"/>
          </w:rPr>
          <w:id w:val="353081619"/>
          <w14:checkbox>
            <w14:checked w14:val="0"/>
            <w14:checkedState w14:val="2612" w14:font="MS Gothic"/>
            <w14:uncheckedState w14:val="2610" w14:font="MS Gothic"/>
          </w14:checkbox>
        </w:sdtPr>
        <w:sdtEndPr/>
        <w:sdtContent>
          <w:r w:rsidR="00D166F3" w:rsidRPr="009B31E7">
            <w:rPr>
              <w:rFonts w:ascii="MS Gothic" w:eastAsia="MS Gothic" w:hAnsi="MS Gothic" w:cs="Times New Roman"/>
              <w:sz w:val="22"/>
              <w:szCs w:val="22"/>
            </w:rPr>
            <w:t>☐</w:t>
          </w:r>
        </w:sdtContent>
      </w:sdt>
      <w:r w:rsidR="00D166F3" w:rsidRPr="00D166F3">
        <w:rPr>
          <w:rFonts w:ascii="Times New Roman" w:hAnsi="Times New Roman" w:cs="Times New Roman"/>
          <w:i/>
          <w:sz w:val="22"/>
          <w:szCs w:val="22"/>
        </w:rPr>
        <w:t xml:space="preserve">   </w:t>
      </w:r>
      <w:r w:rsidR="00D166F3" w:rsidRPr="009B31E7">
        <w:rPr>
          <w:rFonts w:ascii="Times New Roman" w:hAnsi="Times New Roman" w:cs="Times New Roman"/>
          <w:i/>
          <w:sz w:val="22"/>
          <w:szCs w:val="22"/>
        </w:rPr>
        <w:t xml:space="preserve">Both as a showroom and a complete purchasing platform, depending on the </w:t>
      </w:r>
      <w:proofErr w:type="gramStart"/>
      <w:r w:rsidR="00D166F3" w:rsidRPr="009B31E7">
        <w:rPr>
          <w:rFonts w:ascii="Times New Roman" w:hAnsi="Times New Roman" w:cs="Times New Roman"/>
          <w:i/>
          <w:sz w:val="22"/>
          <w:szCs w:val="22"/>
        </w:rPr>
        <w:t>specifics</w:t>
      </w:r>
      <w:proofErr w:type="gramEnd"/>
    </w:p>
    <w:p w14:paraId="0F7ECF0B" w14:textId="77777777" w:rsidR="00D166F3" w:rsidRPr="00D166F3" w:rsidRDefault="00D166F3" w:rsidP="009B31E7">
      <w:pPr>
        <w:spacing w:before="120" w:after="120" w:line="276" w:lineRule="auto"/>
        <w:ind w:left="360"/>
        <w:rPr>
          <w:rFonts w:ascii="Times New Roman" w:hAnsi="Times New Roman" w:cs="Times New Roman"/>
          <w:i/>
        </w:rPr>
      </w:pPr>
    </w:p>
    <w:p w14:paraId="78695D75" w14:textId="54E81ED3" w:rsidR="00E56EC1" w:rsidRPr="002C6EE2" w:rsidRDefault="00E56EC1" w:rsidP="006D2753">
      <w:pPr>
        <w:pStyle w:val="Textblock"/>
        <w:numPr>
          <w:ilvl w:val="1"/>
          <w:numId w:val="6"/>
        </w:numPr>
        <w:spacing w:line="276" w:lineRule="auto"/>
        <w:rPr>
          <w:rFonts w:ascii="Times New Roman" w:hAnsi="Times New Roman" w:cs="Times New Roman"/>
          <w:i/>
        </w:rPr>
      </w:pPr>
      <w:r w:rsidRPr="002C6EE2">
        <w:rPr>
          <w:rFonts w:ascii="Times New Roman" w:hAnsi="Times New Roman" w:cs="Times New Roman"/>
          <w:i/>
        </w:rPr>
        <w:t xml:space="preserve">What </w:t>
      </w:r>
      <w:r w:rsidR="00271144" w:rsidRPr="002C6EE2">
        <w:rPr>
          <w:rFonts w:ascii="Times New Roman" w:hAnsi="Times New Roman" w:cs="Times New Roman"/>
          <w:i/>
        </w:rPr>
        <w:t xml:space="preserve">is for you the definition of such marketplace and what </w:t>
      </w:r>
      <w:r w:rsidR="00EF36CD" w:rsidRPr="002C6EE2">
        <w:rPr>
          <w:rFonts w:ascii="Times New Roman" w:hAnsi="Times New Roman" w:cs="Times New Roman"/>
          <w:i/>
        </w:rPr>
        <w:t>could be</w:t>
      </w:r>
      <w:r w:rsidR="0043060F" w:rsidRPr="002C6EE2">
        <w:rPr>
          <w:rFonts w:ascii="Times New Roman" w:hAnsi="Times New Roman" w:cs="Times New Roman"/>
          <w:i/>
        </w:rPr>
        <w:t xml:space="preserve"> its</w:t>
      </w:r>
      <w:r w:rsidRPr="002C6EE2">
        <w:rPr>
          <w:rFonts w:ascii="Times New Roman" w:hAnsi="Times New Roman" w:cs="Times New Roman"/>
          <w:i/>
        </w:rPr>
        <w:t xml:space="preserve"> </w:t>
      </w:r>
      <w:r w:rsidR="001615C4" w:rsidRPr="002C6EE2">
        <w:rPr>
          <w:rFonts w:ascii="Times New Roman" w:hAnsi="Times New Roman" w:cs="Times New Roman"/>
          <w:i/>
        </w:rPr>
        <w:t xml:space="preserve">main </w:t>
      </w:r>
      <w:r w:rsidRPr="002C6EE2">
        <w:rPr>
          <w:rFonts w:ascii="Times New Roman" w:hAnsi="Times New Roman" w:cs="Times New Roman"/>
          <w:i/>
        </w:rPr>
        <w:t>functions</w:t>
      </w:r>
      <w:r w:rsidR="0043060F" w:rsidRPr="002C6EE2">
        <w:rPr>
          <w:rFonts w:ascii="Times New Roman" w:hAnsi="Times New Roman" w:cs="Times New Roman"/>
          <w:i/>
        </w:rPr>
        <w:t>?</w:t>
      </w:r>
    </w:p>
    <w:p w14:paraId="10C468FF" w14:textId="243C7812" w:rsidR="00DB1DFD" w:rsidRPr="002C6EE2" w:rsidRDefault="00DB1DFD" w:rsidP="00211144">
      <w:pPr>
        <w:pStyle w:val="Textblock"/>
        <w:spacing w:line="276" w:lineRule="auto"/>
        <w:rPr>
          <w:rFonts w:ascii="Times New Roman" w:hAnsi="Times New Roman" w:cs="Times New Roman"/>
          <w:i/>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0"/>
      </w:tblGrid>
      <w:tr w:rsidR="00DB1DFD" w:rsidRPr="002C6EE2" w14:paraId="091F0834" w14:textId="77777777" w:rsidTr="00A80969">
        <w:trPr>
          <w:cnfStyle w:val="100000000000" w:firstRow="1" w:lastRow="0" w:firstColumn="0" w:lastColumn="0" w:oddVBand="0" w:evenVBand="0" w:oddHBand="0" w:evenHBand="0" w:firstRowFirstColumn="0" w:firstRowLastColumn="0" w:lastRowFirstColumn="0" w:lastRowLastColumn="0"/>
          <w:trHeight w:val="1094"/>
        </w:trPr>
        <w:tc>
          <w:tcPr>
            <w:cnfStyle w:val="001000000100" w:firstRow="0" w:lastRow="0" w:firstColumn="1" w:lastColumn="0" w:oddVBand="0" w:evenVBand="0" w:oddHBand="0" w:evenHBand="0" w:firstRowFirstColumn="1" w:firstRowLastColumn="0" w:lastRowFirstColumn="0" w:lastRowLastColumn="0"/>
            <w:tcW w:w="9062" w:type="dxa"/>
            <w:tcBorders>
              <w:bottom w:val="none" w:sz="0" w:space="0" w:color="auto"/>
              <w:right w:val="none" w:sz="0" w:space="0" w:color="auto"/>
            </w:tcBorders>
            <w:shd w:val="clear" w:color="auto" w:fill="auto"/>
          </w:tcPr>
          <w:p w14:paraId="4F18CAE5" w14:textId="06E4A930" w:rsidR="00DB1DFD" w:rsidRPr="002C6EE2" w:rsidRDefault="00DB1DFD" w:rsidP="00211144">
            <w:pPr>
              <w:pStyle w:val="Textblock"/>
              <w:spacing w:line="276" w:lineRule="auto"/>
              <w:rPr>
                <w:rFonts w:ascii="Times New Roman" w:hAnsi="Times New Roman" w:cs="Times New Roman"/>
              </w:rPr>
            </w:pPr>
          </w:p>
          <w:p w14:paraId="2AA7F5F1" w14:textId="1D401591" w:rsidR="00DB1DFD" w:rsidRPr="002C6EE2" w:rsidRDefault="00DB1DFD" w:rsidP="00211144">
            <w:pPr>
              <w:pStyle w:val="Textblock"/>
              <w:spacing w:line="276" w:lineRule="auto"/>
              <w:rPr>
                <w:rFonts w:ascii="Times New Roman" w:hAnsi="Times New Roman" w:cs="Times New Roman"/>
              </w:rPr>
            </w:pPr>
          </w:p>
          <w:p w14:paraId="0892F71F" w14:textId="77777777" w:rsidR="00DB1DFD" w:rsidRPr="002C6EE2" w:rsidRDefault="00DB1DFD" w:rsidP="00211144">
            <w:pPr>
              <w:pStyle w:val="Textblock"/>
              <w:spacing w:line="276" w:lineRule="auto"/>
              <w:rPr>
                <w:rFonts w:ascii="Times New Roman" w:hAnsi="Times New Roman" w:cs="Times New Roman"/>
              </w:rPr>
            </w:pPr>
          </w:p>
        </w:tc>
      </w:tr>
    </w:tbl>
    <w:p w14:paraId="068A5F41" w14:textId="6BDA9F31" w:rsidR="00DB1DFD" w:rsidRPr="002C6EE2" w:rsidRDefault="00DB1DFD" w:rsidP="00211144">
      <w:pPr>
        <w:pStyle w:val="Textblock"/>
        <w:spacing w:line="276" w:lineRule="auto"/>
        <w:rPr>
          <w:rFonts w:ascii="Times New Roman" w:hAnsi="Times New Roman" w:cs="Times New Roman"/>
          <w:i/>
        </w:rPr>
      </w:pPr>
    </w:p>
    <w:p w14:paraId="71101B6C" w14:textId="25D91919" w:rsidR="009E1C86" w:rsidRPr="002C6EE2" w:rsidRDefault="00DB1DFD" w:rsidP="006D2753">
      <w:pPr>
        <w:pStyle w:val="Textblock"/>
        <w:numPr>
          <w:ilvl w:val="1"/>
          <w:numId w:val="6"/>
        </w:numPr>
        <w:spacing w:line="276" w:lineRule="auto"/>
        <w:rPr>
          <w:rFonts w:ascii="Times New Roman" w:hAnsi="Times New Roman" w:cs="Times New Roman"/>
          <w:i/>
        </w:rPr>
      </w:pPr>
      <w:r w:rsidRPr="002C6EE2">
        <w:rPr>
          <w:rFonts w:ascii="Times New Roman" w:hAnsi="Times New Roman" w:cs="Times New Roman"/>
          <w:i/>
        </w:rPr>
        <w:t xml:space="preserve"> </w:t>
      </w:r>
      <w:r w:rsidR="009E1C86" w:rsidRPr="002C6EE2">
        <w:rPr>
          <w:rFonts w:ascii="Times New Roman" w:hAnsi="Times New Roman" w:cs="Times New Roman"/>
          <w:i/>
        </w:rPr>
        <w:t xml:space="preserve">Please complete the table below with </w:t>
      </w:r>
      <w:r w:rsidR="008E30BA">
        <w:rPr>
          <w:rFonts w:ascii="Times New Roman" w:hAnsi="Times New Roman" w:cs="Times New Roman"/>
          <w:i/>
        </w:rPr>
        <w:t xml:space="preserve">the </w:t>
      </w:r>
      <w:r w:rsidR="009E1C86" w:rsidRPr="002C6EE2">
        <w:rPr>
          <w:rFonts w:ascii="Times New Roman" w:hAnsi="Times New Roman" w:cs="Times New Roman"/>
          <w:i/>
        </w:rPr>
        <w:t xml:space="preserve">needs that could be addressed by such marketplace on the customer </w:t>
      </w:r>
      <w:r w:rsidR="008E30BA">
        <w:rPr>
          <w:rFonts w:ascii="Times New Roman" w:hAnsi="Times New Roman" w:cs="Times New Roman"/>
          <w:i/>
        </w:rPr>
        <w:t xml:space="preserve">side </w:t>
      </w:r>
      <w:r w:rsidR="009E1C86" w:rsidRPr="002C6EE2">
        <w:rPr>
          <w:rFonts w:ascii="Times New Roman" w:hAnsi="Times New Roman" w:cs="Times New Roman"/>
          <w:i/>
        </w:rPr>
        <w:t>and</w:t>
      </w:r>
      <w:r w:rsidR="008E30BA">
        <w:rPr>
          <w:rFonts w:ascii="Times New Roman" w:hAnsi="Times New Roman" w:cs="Times New Roman"/>
          <w:i/>
        </w:rPr>
        <w:t xml:space="preserve"> on the service provider side</w:t>
      </w:r>
      <w:r w:rsidR="009E1C86" w:rsidRPr="002C6EE2">
        <w:rPr>
          <w:rFonts w:ascii="Times New Roman" w:hAnsi="Times New Roman" w:cs="Times New Roman"/>
          <w:i/>
        </w:rPr>
        <w:t xml:space="preserve">: </w:t>
      </w:r>
    </w:p>
    <w:p w14:paraId="6EE30F17" w14:textId="325303F1" w:rsidR="009E1C86" w:rsidRPr="002C6EE2" w:rsidRDefault="009E1C86" w:rsidP="00211144">
      <w:pPr>
        <w:pStyle w:val="Textblock"/>
        <w:spacing w:line="276" w:lineRule="auto"/>
        <w:rPr>
          <w:rFonts w:ascii="Times New Roman" w:hAnsi="Times New Roman" w:cs="Times New Roman"/>
          <w:i/>
        </w:rPr>
      </w:pPr>
    </w:p>
    <w:tbl>
      <w:tblPr>
        <w:tblStyle w:val="TableGrid"/>
        <w:tblW w:w="0" w:type="auto"/>
        <w:tblLook w:val="04A0" w:firstRow="1" w:lastRow="0" w:firstColumn="1" w:lastColumn="0" w:noHBand="0" w:noVBand="1"/>
      </w:tblPr>
      <w:tblGrid>
        <w:gridCol w:w="4525"/>
        <w:gridCol w:w="4525"/>
      </w:tblGrid>
      <w:tr w:rsidR="009E1C86" w:rsidRPr="002C6EE2" w14:paraId="24F437C4" w14:textId="77777777" w:rsidTr="009E1C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25" w:type="dxa"/>
          </w:tcPr>
          <w:p w14:paraId="63800CFD" w14:textId="5ABFA3E4" w:rsidR="009E1C86" w:rsidRPr="002C6EE2" w:rsidRDefault="009E1C86" w:rsidP="00211144">
            <w:pPr>
              <w:pStyle w:val="Textblock"/>
              <w:spacing w:line="276" w:lineRule="auto"/>
              <w:jc w:val="center"/>
              <w:rPr>
                <w:rFonts w:ascii="Times New Roman" w:hAnsi="Times New Roman" w:cs="Times New Roman"/>
              </w:rPr>
            </w:pPr>
            <w:r w:rsidRPr="002C6EE2">
              <w:rPr>
                <w:rFonts w:ascii="Times New Roman" w:hAnsi="Times New Roman" w:cs="Times New Roman"/>
              </w:rPr>
              <w:t>Customer needs</w:t>
            </w:r>
          </w:p>
        </w:tc>
        <w:tc>
          <w:tcPr>
            <w:tcW w:w="4525" w:type="dxa"/>
          </w:tcPr>
          <w:p w14:paraId="427F33D5" w14:textId="7D58D434" w:rsidR="009E1C86" w:rsidRPr="002C6EE2" w:rsidRDefault="009E1C86" w:rsidP="00211144">
            <w:pPr>
              <w:pStyle w:val="Textblock"/>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C6EE2">
              <w:rPr>
                <w:rFonts w:ascii="Times New Roman" w:hAnsi="Times New Roman" w:cs="Times New Roman"/>
              </w:rPr>
              <w:t>Service provider</w:t>
            </w:r>
            <w:r w:rsidR="008E30BA">
              <w:rPr>
                <w:rFonts w:ascii="Times New Roman" w:hAnsi="Times New Roman" w:cs="Times New Roman"/>
              </w:rPr>
              <w:t xml:space="preserve"> needs</w:t>
            </w:r>
          </w:p>
        </w:tc>
      </w:tr>
      <w:tr w:rsidR="009E1C86" w:rsidRPr="002C6EE2" w14:paraId="5844F156" w14:textId="77777777" w:rsidTr="009E1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5" w:type="dxa"/>
          </w:tcPr>
          <w:p w14:paraId="480C1552" w14:textId="77777777" w:rsidR="009E1C86" w:rsidRPr="002C6EE2" w:rsidRDefault="009E1C86" w:rsidP="00211144">
            <w:pPr>
              <w:pStyle w:val="Textblock"/>
              <w:spacing w:line="276" w:lineRule="auto"/>
              <w:jc w:val="center"/>
              <w:rPr>
                <w:rFonts w:ascii="Times New Roman" w:hAnsi="Times New Roman" w:cs="Times New Roman"/>
              </w:rPr>
            </w:pPr>
          </w:p>
        </w:tc>
        <w:tc>
          <w:tcPr>
            <w:tcW w:w="4525" w:type="dxa"/>
          </w:tcPr>
          <w:p w14:paraId="129AD0B2" w14:textId="77777777" w:rsidR="009E1C86" w:rsidRPr="002C6EE2" w:rsidRDefault="009E1C86" w:rsidP="00211144">
            <w:pPr>
              <w:pStyle w:val="Textblock"/>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57F75E9E" w14:textId="4A045D00" w:rsidR="00E56EC1" w:rsidRPr="002C6EE2" w:rsidRDefault="00E56EC1" w:rsidP="00211144">
      <w:pPr>
        <w:spacing w:line="276" w:lineRule="auto"/>
        <w:rPr>
          <w:rFonts w:ascii="Times New Roman" w:hAnsi="Times New Roman" w:cs="Times New Roman"/>
          <w:lang w:val="fr-FR"/>
        </w:rPr>
      </w:pPr>
    </w:p>
    <w:p w14:paraId="4CAA274A" w14:textId="5BC82280" w:rsidR="003F2D17" w:rsidRDefault="003F2D17" w:rsidP="006D2753">
      <w:pPr>
        <w:pStyle w:val="Textblock"/>
        <w:numPr>
          <w:ilvl w:val="1"/>
          <w:numId w:val="6"/>
        </w:numPr>
        <w:spacing w:line="276" w:lineRule="auto"/>
        <w:rPr>
          <w:rFonts w:ascii="Times New Roman" w:hAnsi="Times New Roman" w:cs="Times New Roman"/>
          <w:i/>
        </w:rPr>
      </w:pPr>
      <w:r w:rsidRPr="002C6EE2">
        <w:rPr>
          <w:rFonts w:ascii="Times New Roman" w:hAnsi="Times New Roman" w:cs="Times New Roman"/>
          <w:i/>
        </w:rPr>
        <w:t xml:space="preserve"> Who should </w:t>
      </w:r>
      <w:r w:rsidR="007246B6" w:rsidRPr="002C6EE2">
        <w:rPr>
          <w:rFonts w:ascii="Times New Roman" w:hAnsi="Times New Roman" w:cs="Times New Roman"/>
          <w:i/>
        </w:rPr>
        <w:t>operate</w:t>
      </w:r>
      <w:r w:rsidRPr="002C6EE2">
        <w:rPr>
          <w:rFonts w:ascii="Times New Roman" w:hAnsi="Times New Roman" w:cs="Times New Roman"/>
          <w:i/>
        </w:rPr>
        <w:t xml:space="preserve"> such marketplace</w:t>
      </w:r>
      <w:r w:rsidR="00B76A50" w:rsidRPr="002C6EE2">
        <w:rPr>
          <w:rFonts w:ascii="Times New Roman" w:hAnsi="Times New Roman" w:cs="Times New Roman"/>
          <w:i/>
        </w:rPr>
        <w:t>?</w:t>
      </w:r>
    </w:p>
    <w:p w14:paraId="27E0688F" w14:textId="77777777" w:rsidR="001D3BE5" w:rsidRPr="001D3BE5" w:rsidRDefault="001D3BE5" w:rsidP="001D3BE5">
      <w:pPr>
        <w:pStyle w:val="Textblock"/>
        <w:spacing w:line="276" w:lineRule="auto"/>
        <w:ind w:left="720"/>
        <w:rPr>
          <w:rFonts w:ascii="Times New Roman" w:hAnsi="Times New Roman" w:cs="Times New Roman"/>
          <w:i/>
        </w:rPr>
      </w:pPr>
    </w:p>
    <w:p w14:paraId="2AA99DF5" w14:textId="36E134E7" w:rsidR="003F2D17" w:rsidRDefault="00631239" w:rsidP="00211144">
      <w:pPr>
        <w:pStyle w:val="Textblock"/>
        <w:spacing w:line="276" w:lineRule="auto"/>
        <w:rPr>
          <w:rFonts w:ascii="Times New Roman" w:hAnsi="Times New Roman" w:cs="Times New Roman"/>
          <w:i/>
        </w:rPr>
      </w:pPr>
      <w:sdt>
        <w:sdtPr>
          <w:rPr>
            <w:rFonts w:ascii="Times New Roman" w:hAnsi="Times New Roman" w:cs="Times New Roman"/>
          </w:rPr>
          <w:id w:val="40645473"/>
          <w14:checkbox>
            <w14:checked w14:val="0"/>
            <w14:checkedState w14:val="2612" w14:font="MS Gothic"/>
            <w14:uncheckedState w14:val="2610" w14:font="MS Gothic"/>
          </w14:checkbox>
        </w:sdtPr>
        <w:sdtEndPr/>
        <w:sdtContent>
          <w:r w:rsidR="003F2D17" w:rsidRPr="002C6EE2">
            <w:rPr>
              <w:rFonts w:ascii="Segoe UI Symbol" w:eastAsia="MS Gothic" w:hAnsi="Segoe UI Symbol" w:cs="Segoe UI Symbol"/>
            </w:rPr>
            <w:t>☐</w:t>
          </w:r>
        </w:sdtContent>
      </w:sdt>
      <w:r w:rsidR="003F2D17" w:rsidRPr="002C6EE2">
        <w:rPr>
          <w:rFonts w:ascii="Times New Roman" w:hAnsi="Times New Roman" w:cs="Times New Roman"/>
        </w:rPr>
        <w:tab/>
      </w:r>
      <w:r w:rsidR="003F2D17" w:rsidRPr="002C6EE2">
        <w:rPr>
          <w:rFonts w:ascii="Times New Roman" w:hAnsi="Times New Roman" w:cs="Times New Roman"/>
          <w:i/>
        </w:rPr>
        <w:t xml:space="preserve">Private </w:t>
      </w:r>
      <w:r w:rsidR="007246B6" w:rsidRPr="002C6EE2">
        <w:rPr>
          <w:rFonts w:ascii="Times New Roman" w:hAnsi="Times New Roman" w:cs="Times New Roman"/>
          <w:i/>
        </w:rPr>
        <w:t xml:space="preserve">sector </w:t>
      </w:r>
    </w:p>
    <w:p w14:paraId="78B756CF" w14:textId="67468722" w:rsidR="00B8099D" w:rsidRPr="009B31E7" w:rsidRDefault="00631239" w:rsidP="009B31E7">
      <w:pPr>
        <w:pStyle w:val="Textblock"/>
        <w:rPr>
          <w:rFonts w:ascii="Times New Roman" w:hAnsi="Times New Roman" w:cs="Times New Roman"/>
          <w:i/>
        </w:rPr>
      </w:pPr>
      <w:sdt>
        <w:sdtPr>
          <w:rPr>
            <w:rFonts w:ascii="Times New Roman" w:hAnsi="Times New Roman" w:cs="Times New Roman"/>
          </w:rPr>
          <w:id w:val="673537996"/>
          <w14:checkbox>
            <w14:checked w14:val="0"/>
            <w14:checkedState w14:val="2612" w14:font="MS Gothic"/>
            <w14:uncheckedState w14:val="2610" w14:font="MS Gothic"/>
          </w14:checkbox>
        </w:sdtPr>
        <w:sdtEndPr/>
        <w:sdtContent>
          <w:r w:rsidR="00B8099D" w:rsidRPr="00B8099D">
            <w:rPr>
              <w:rFonts w:ascii="Segoe UI Symbol" w:hAnsi="Segoe UI Symbol" w:cs="Segoe UI Symbol"/>
            </w:rPr>
            <w:t>☐</w:t>
          </w:r>
        </w:sdtContent>
      </w:sdt>
      <w:r w:rsidR="00B8099D" w:rsidRPr="00B8099D">
        <w:rPr>
          <w:rFonts w:ascii="Times New Roman" w:hAnsi="Times New Roman" w:cs="Times New Roman"/>
        </w:rPr>
        <w:tab/>
      </w:r>
      <w:r w:rsidR="00B8099D">
        <w:rPr>
          <w:rFonts w:ascii="Times New Roman" w:hAnsi="Times New Roman" w:cs="Times New Roman"/>
          <w:i/>
        </w:rPr>
        <w:t>EU SST</w:t>
      </w:r>
      <w:r w:rsidR="00B8099D" w:rsidRPr="00B8099D">
        <w:rPr>
          <w:rFonts w:ascii="Times New Roman" w:hAnsi="Times New Roman" w:cs="Times New Roman"/>
          <w:i/>
        </w:rPr>
        <w:t xml:space="preserve"> </w:t>
      </w:r>
    </w:p>
    <w:p w14:paraId="481D7820" w14:textId="296E7984" w:rsidR="003F2D17" w:rsidRPr="002C6EE2" w:rsidRDefault="00631239" w:rsidP="00211144">
      <w:pPr>
        <w:pStyle w:val="Textblock"/>
        <w:spacing w:line="276" w:lineRule="auto"/>
        <w:rPr>
          <w:rFonts w:ascii="Times New Roman" w:hAnsi="Times New Roman" w:cs="Times New Roman"/>
          <w:i/>
        </w:rPr>
      </w:pPr>
      <w:sdt>
        <w:sdtPr>
          <w:rPr>
            <w:rFonts w:ascii="Times New Roman" w:hAnsi="Times New Roman" w:cs="Times New Roman"/>
          </w:rPr>
          <w:id w:val="1498999936"/>
          <w14:checkbox>
            <w14:checked w14:val="0"/>
            <w14:checkedState w14:val="2612" w14:font="MS Gothic"/>
            <w14:uncheckedState w14:val="2610" w14:font="MS Gothic"/>
          </w14:checkbox>
        </w:sdtPr>
        <w:sdtEndPr/>
        <w:sdtContent>
          <w:r w:rsidR="003F2D17" w:rsidRPr="002C6EE2">
            <w:rPr>
              <w:rFonts w:ascii="Segoe UI Symbol" w:hAnsi="Segoe UI Symbol" w:cs="Segoe UI Symbol"/>
            </w:rPr>
            <w:t>☐</w:t>
          </w:r>
        </w:sdtContent>
      </w:sdt>
      <w:r w:rsidR="003F2D17" w:rsidRPr="002C6EE2">
        <w:rPr>
          <w:rFonts w:ascii="Times New Roman" w:hAnsi="Times New Roman" w:cs="Times New Roman"/>
          <w:i/>
        </w:rPr>
        <w:t xml:space="preserve">        </w:t>
      </w:r>
      <w:r w:rsidR="000E6041" w:rsidRPr="002C6EE2">
        <w:rPr>
          <w:rFonts w:ascii="Times New Roman" w:hAnsi="Times New Roman" w:cs="Times New Roman"/>
          <w:i/>
        </w:rPr>
        <w:t xml:space="preserve"> </w:t>
      </w:r>
      <w:r w:rsidR="003F2D17" w:rsidRPr="002C6EE2">
        <w:rPr>
          <w:rFonts w:ascii="Times New Roman" w:hAnsi="Times New Roman" w:cs="Times New Roman"/>
          <w:i/>
        </w:rPr>
        <w:t xml:space="preserve"> O</w:t>
      </w:r>
      <w:r w:rsidR="00B50657" w:rsidRPr="002C6EE2">
        <w:rPr>
          <w:rFonts w:ascii="Times New Roman" w:hAnsi="Times New Roman" w:cs="Times New Roman"/>
          <w:i/>
        </w:rPr>
        <w:t>thers, please specify</w:t>
      </w:r>
      <w:r w:rsidR="003F2D17" w:rsidRPr="002C6EE2">
        <w:rPr>
          <w:rFonts w:ascii="Times New Roman" w:hAnsi="Times New Roman" w:cs="Times New Roman"/>
          <w:i/>
        </w:rPr>
        <w:t xml:space="preserve">: </w:t>
      </w:r>
    </w:p>
    <w:p w14:paraId="2657DF78" w14:textId="49788B2D" w:rsidR="003F2D17" w:rsidRPr="002C6EE2" w:rsidRDefault="003F2D17" w:rsidP="00211144">
      <w:pPr>
        <w:pStyle w:val="Textblock"/>
        <w:spacing w:line="276" w:lineRule="auto"/>
        <w:rPr>
          <w:rFonts w:ascii="Times New Roman" w:hAnsi="Times New Roman" w:cs="Times New Roman"/>
          <w:i/>
        </w:rPr>
      </w:pPr>
    </w:p>
    <w:p w14:paraId="27637C2A" w14:textId="59F372C5" w:rsidR="007246B6" w:rsidRPr="002C6EE2" w:rsidRDefault="007246B6" w:rsidP="006D2753">
      <w:pPr>
        <w:pStyle w:val="Textblock"/>
        <w:numPr>
          <w:ilvl w:val="1"/>
          <w:numId w:val="6"/>
        </w:numPr>
        <w:spacing w:line="276" w:lineRule="auto"/>
        <w:rPr>
          <w:rFonts w:ascii="Times New Roman" w:hAnsi="Times New Roman" w:cs="Times New Roman"/>
          <w:i/>
        </w:rPr>
      </w:pPr>
      <w:r w:rsidRPr="002C6EE2">
        <w:rPr>
          <w:rFonts w:ascii="Times New Roman" w:hAnsi="Times New Roman" w:cs="Times New Roman"/>
          <w:i/>
        </w:rPr>
        <w:t xml:space="preserve">Do you consider that EU SST could play the role of supporting R&amp;D activities to </w:t>
      </w:r>
      <w:r w:rsidR="009E1C86" w:rsidRPr="002C6EE2">
        <w:rPr>
          <w:rFonts w:ascii="Times New Roman" w:hAnsi="Times New Roman" w:cs="Times New Roman"/>
          <w:i/>
        </w:rPr>
        <w:t xml:space="preserve">develop </w:t>
      </w:r>
      <w:r w:rsidR="00211144">
        <w:rPr>
          <w:rFonts w:ascii="Times New Roman" w:hAnsi="Times New Roman" w:cs="Times New Roman"/>
          <w:i/>
        </w:rPr>
        <w:t xml:space="preserve">such </w:t>
      </w:r>
      <w:r w:rsidRPr="002C6EE2">
        <w:rPr>
          <w:rFonts w:ascii="Times New Roman" w:hAnsi="Times New Roman" w:cs="Times New Roman"/>
          <w:i/>
        </w:rPr>
        <w:t xml:space="preserve">marketplace? </w:t>
      </w:r>
    </w:p>
    <w:p w14:paraId="05F24A84" w14:textId="77777777" w:rsidR="007A7D88" w:rsidRPr="002C6EE2" w:rsidRDefault="007A7D88" w:rsidP="00211144">
      <w:pPr>
        <w:pStyle w:val="Textblock"/>
        <w:spacing w:line="276" w:lineRule="auto"/>
        <w:rPr>
          <w:rFonts w:ascii="Times New Roman" w:hAnsi="Times New Roman" w:cs="Times New Roman"/>
          <w:i/>
        </w:rPr>
      </w:pPr>
    </w:p>
    <w:p w14:paraId="43A3CC4C" w14:textId="36AB7C9B" w:rsidR="007A7D88" w:rsidRPr="002C6EE2" w:rsidRDefault="00631239" w:rsidP="00211144">
      <w:pPr>
        <w:pStyle w:val="Textblock"/>
        <w:spacing w:line="276" w:lineRule="auto"/>
        <w:rPr>
          <w:rFonts w:ascii="Times New Roman" w:hAnsi="Times New Roman" w:cs="Times New Roman"/>
          <w:i/>
        </w:rPr>
      </w:pPr>
      <w:sdt>
        <w:sdtPr>
          <w:rPr>
            <w:rFonts w:ascii="Times New Roman" w:hAnsi="Times New Roman" w:cs="Times New Roman"/>
          </w:rPr>
          <w:id w:val="-1189758133"/>
          <w14:checkbox>
            <w14:checked w14:val="0"/>
            <w14:checkedState w14:val="2612" w14:font="MS Gothic"/>
            <w14:uncheckedState w14:val="2610" w14:font="MS Gothic"/>
          </w14:checkbox>
        </w:sdtPr>
        <w:sdtEndPr/>
        <w:sdtContent>
          <w:r w:rsidR="007A7D88" w:rsidRPr="002C6EE2">
            <w:rPr>
              <w:rFonts w:ascii="Segoe UI Symbol" w:hAnsi="Segoe UI Symbol" w:cs="Segoe UI Symbol"/>
            </w:rPr>
            <w:t>☐</w:t>
          </w:r>
        </w:sdtContent>
      </w:sdt>
      <w:r w:rsidR="007A7D88" w:rsidRPr="002C6EE2">
        <w:rPr>
          <w:rFonts w:ascii="Times New Roman" w:hAnsi="Times New Roman" w:cs="Times New Roman"/>
        </w:rPr>
        <w:tab/>
      </w:r>
      <w:r w:rsidR="007A7D88" w:rsidRPr="002C6EE2">
        <w:rPr>
          <w:rFonts w:ascii="Times New Roman" w:hAnsi="Times New Roman" w:cs="Times New Roman"/>
          <w:i/>
        </w:rPr>
        <w:t xml:space="preserve">Yes – see </w:t>
      </w:r>
      <w:proofErr w:type="gramStart"/>
      <w:r w:rsidR="007A7D88" w:rsidRPr="002C6EE2">
        <w:rPr>
          <w:rFonts w:ascii="Times New Roman" w:hAnsi="Times New Roman" w:cs="Times New Roman"/>
          <w:i/>
        </w:rPr>
        <w:t>below</w:t>
      </w:r>
      <w:proofErr w:type="gramEnd"/>
    </w:p>
    <w:p w14:paraId="25D0AAC3" w14:textId="5F2B4D3F" w:rsidR="00B8099D" w:rsidRPr="002C6EE2" w:rsidRDefault="00631239" w:rsidP="00211144">
      <w:pPr>
        <w:pStyle w:val="Textblock"/>
        <w:spacing w:line="276" w:lineRule="auto"/>
        <w:rPr>
          <w:rFonts w:ascii="Times New Roman" w:hAnsi="Times New Roman" w:cs="Times New Roman"/>
          <w:i/>
        </w:rPr>
      </w:pPr>
      <w:sdt>
        <w:sdtPr>
          <w:rPr>
            <w:rFonts w:ascii="Times New Roman" w:hAnsi="Times New Roman" w:cs="Times New Roman"/>
          </w:rPr>
          <w:id w:val="-1776554492"/>
          <w14:checkbox>
            <w14:checked w14:val="0"/>
            <w14:checkedState w14:val="2612" w14:font="MS Gothic"/>
            <w14:uncheckedState w14:val="2610" w14:font="MS Gothic"/>
          </w14:checkbox>
        </w:sdtPr>
        <w:sdtEndPr/>
        <w:sdtContent>
          <w:r w:rsidR="007A7D88" w:rsidRPr="002C6EE2">
            <w:rPr>
              <w:rFonts w:ascii="Segoe UI Symbol" w:eastAsia="MS Gothic" w:hAnsi="Segoe UI Symbol" w:cs="Segoe UI Symbol"/>
            </w:rPr>
            <w:t>☐</w:t>
          </w:r>
        </w:sdtContent>
      </w:sdt>
      <w:r w:rsidR="007A7D88" w:rsidRPr="002C6EE2">
        <w:rPr>
          <w:rFonts w:ascii="Times New Roman" w:hAnsi="Times New Roman" w:cs="Times New Roman"/>
          <w:i/>
        </w:rPr>
        <w:t xml:space="preserve">          No </w:t>
      </w:r>
    </w:p>
    <w:p w14:paraId="1179EE88" w14:textId="4D17ADD1" w:rsidR="00E56EC1" w:rsidRPr="002C6EE2" w:rsidRDefault="00E56EC1" w:rsidP="00211144">
      <w:pPr>
        <w:pStyle w:val="Textblock"/>
        <w:spacing w:line="276" w:lineRule="auto"/>
        <w:rPr>
          <w:rFonts w:ascii="Times New Roman" w:hAnsi="Times New Roman" w:cs="Times New Roman"/>
          <w:i/>
        </w:rPr>
      </w:pPr>
    </w:p>
    <w:p w14:paraId="6E4217FB" w14:textId="643B83E1" w:rsidR="00453DF1" w:rsidRPr="002C6EE2" w:rsidRDefault="004175E1" w:rsidP="00211144">
      <w:pPr>
        <w:pStyle w:val="Textblock"/>
        <w:spacing w:line="276" w:lineRule="auto"/>
        <w:rPr>
          <w:rFonts w:ascii="Times New Roman" w:hAnsi="Times New Roman" w:cs="Times New Roman"/>
          <w:i/>
        </w:rPr>
      </w:pPr>
      <w:r w:rsidRPr="002C6EE2">
        <w:rPr>
          <w:rFonts w:ascii="Times New Roman" w:hAnsi="Times New Roman" w:cs="Times New Roman"/>
          <w:i/>
        </w:rPr>
        <w:t xml:space="preserve">       </w:t>
      </w:r>
      <w:r w:rsidR="007246B6" w:rsidRPr="002C6EE2">
        <w:rPr>
          <w:rFonts w:ascii="Times New Roman" w:hAnsi="Times New Roman" w:cs="Times New Roman"/>
          <w:i/>
        </w:rPr>
        <w:t xml:space="preserve"> If yes, </w:t>
      </w:r>
      <w:r w:rsidR="00453DF1" w:rsidRPr="002C6EE2">
        <w:rPr>
          <w:rFonts w:ascii="Times New Roman" w:hAnsi="Times New Roman" w:cs="Times New Roman"/>
          <w:i/>
        </w:rPr>
        <w:t>what would be the ideal projected budget</w:t>
      </w:r>
      <w:r w:rsidR="00B76A50" w:rsidRPr="002C6EE2">
        <w:rPr>
          <w:rFonts w:ascii="Times New Roman" w:hAnsi="Times New Roman" w:cs="Times New Roman"/>
          <w:i/>
        </w:rPr>
        <w:t xml:space="preserve"> for the industry</w:t>
      </w:r>
      <w:r w:rsidR="00453DF1" w:rsidRPr="002C6EE2">
        <w:rPr>
          <w:rFonts w:ascii="Times New Roman" w:hAnsi="Times New Roman" w:cs="Times New Roman"/>
          <w:i/>
        </w:rPr>
        <w:t xml:space="preserve"> to launch a marketplace? </w:t>
      </w:r>
    </w:p>
    <w:p w14:paraId="789EE367" w14:textId="77777777" w:rsidR="00453DF1" w:rsidRPr="002C6EE2" w:rsidRDefault="00453DF1" w:rsidP="00211144">
      <w:pPr>
        <w:pStyle w:val="Textblock"/>
        <w:spacing w:line="276" w:lineRule="auto"/>
        <w:rPr>
          <w:rFonts w:ascii="Times New Roman" w:hAnsi="Times New Roman" w:cs="Times New Roman"/>
          <w:i/>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0"/>
      </w:tblGrid>
      <w:tr w:rsidR="00453DF1" w:rsidRPr="002C6EE2" w14:paraId="47942E4A" w14:textId="77777777" w:rsidTr="00432C2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Borders>
              <w:bottom w:val="none" w:sz="0" w:space="0" w:color="auto"/>
              <w:right w:val="none" w:sz="0" w:space="0" w:color="auto"/>
            </w:tcBorders>
            <w:shd w:val="clear" w:color="auto" w:fill="auto"/>
          </w:tcPr>
          <w:p w14:paraId="0286E3ED" w14:textId="77777777" w:rsidR="00453DF1" w:rsidRPr="002C6EE2" w:rsidRDefault="00453DF1" w:rsidP="00211144">
            <w:pPr>
              <w:pStyle w:val="Textblock"/>
              <w:spacing w:line="276" w:lineRule="auto"/>
              <w:rPr>
                <w:rFonts w:ascii="Times New Roman" w:hAnsi="Times New Roman" w:cs="Times New Roman"/>
                <w:i/>
                <w:color w:val="auto"/>
                <w:lang w:eastAsia="en-US"/>
              </w:rPr>
            </w:pPr>
          </w:p>
          <w:p w14:paraId="0BE2B82B" w14:textId="77777777" w:rsidR="00453DF1" w:rsidRPr="002C6EE2" w:rsidRDefault="00453DF1" w:rsidP="00211144">
            <w:pPr>
              <w:pStyle w:val="Textblock"/>
              <w:spacing w:line="276" w:lineRule="auto"/>
              <w:rPr>
                <w:rFonts w:ascii="Times New Roman" w:hAnsi="Times New Roman" w:cs="Times New Roman"/>
                <w:i/>
                <w:color w:val="auto"/>
                <w:lang w:eastAsia="en-US"/>
              </w:rPr>
            </w:pPr>
          </w:p>
          <w:p w14:paraId="13BFFE87" w14:textId="77777777" w:rsidR="00453DF1" w:rsidRPr="002C6EE2" w:rsidRDefault="00453DF1" w:rsidP="00211144">
            <w:pPr>
              <w:pStyle w:val="Textblock"/>
              <w:spacing w:line="276" w:lineRule="auto"/>
              <w:rPr>
                <w:rFonts w:ascii="Times New Roman" w:hAnsi="Times New Roman" w:cs="Times New Roman"/>
                <w:i/>
                <w:color w:val="auto"/>
                <w:lang w:eastAsia="en-US"/>
              </w:rPr>
            </w:pPr>
          </w:p>
        </w:tc>
      </w:tr>
    </w:tbl>
    <w:p w14:paraId="4A1CCD45" w14:textId="77777777" w:rsidR="00453DF1" w:rsidRPr="002C6EE2" w:rsidRDefault="00453DF1" w:rsidP="00211144">
      <w:pPr>
        <w:pStyle w:val="Textblock"/>
        <w:spacing w:line="276" w:lineRule="auto"/>
        <w:rPr>
          <w:rFonts w:ascii="Times New Roman" w:hAnsi="Times New Roman" w:cs="Times New Roman"/>
          <w:i/>
        </w:rPr>
      </w:pPr>
    </w:p>
    <w:p w14:paraId="71251A0E" w14:textId="3CF63DBA" w:rsidR="0022539B" w:rsidRPr="002C6EE2" w:rsidRDefault="004175E1" w:rsidP="00211144">
      <w:pPr>
        <w:pStyle w:val="Textblock"/>
        <w:spacing w:line="276" w:lineRule="auto"/>
        <w:rPr>
          <w:rFonts w:ascii="Times New Roman" w:hAnsi="Times New Roman" w:cs="Times New Roman"/>
          <w:i/>
        </w:rPr>
      </w:pPr>
      <w:r w:rsidRPr="002C6EE2">
        <w:rPr>
          <w:rFonts w:ascii="Times New Roman" w:hAnsi="Times New Roman" w:cs="Times New Roman"/>
          <w:i/>
        </w:rPr>
        <w:t xml:space="preserve">                  </w:t>
      </w:r>
    </w:p>
    <w:p w14:paraId="53D70D65" w14:textId="01BFD7E0" w:rsidR="00FA4353" w:rsidRPr="00076022" w:rsidRDefault="0022539B" w:rsidP="009B31E7">
      <w:pPr>
        <w:jc w:val="left"/>
        <w:rPr>
          <w:rFonts w:ascii="Times New Roman" w:hAnsi="Times New Roman" w:cs="Times New Roman"/>
          <w:b/>
        </w:rPr>
      </w:pPr>
      <w:r w:rsidRPr="002C6EE2">
        <w:rPr>
          <w:rFonts w:ascii="Times New Roman" w:hAnsi="Times New Roman" w:cs="Times New Roman"/>
          <w:i/>
        </w:rPr>
        <w:br w:type="page"/>
      </w:r>
      <w:r w:rsidR="00BE77A4" w:rsidRPr="00076022">
        <w:rPr>
          <w:rFonts w:ascii="Times New Roman" w:hAnsi="Times New Roman" w:cs="Times New Roman"/>
          <w:b/>
        </w:rPr>
        <w:lastRenderedPageBreak/>
        <w:t xml:space="preserve">Annex </w:t>
      </w:r>
      <w:r w:rsidR="00B8099D">
        <w:rPr>
          <w:rFonts w:ascii="Times New Roman" w:hAnsi="Times New Roman" w:cs="Times New Roman"/>
          <w:b/>
        </w:rPr>
        <w:t>I</w:t>
      </w:r>
      <w:r w:rsidR="00BE77A4" w:rsidRPr="00076022">
        <w:rPr>
          <w:rFonts w:ascii="Times New Roman" w:hAnsi="Times New Roman" w:cs="Times New Roman"/>
          <w:b/>
        </w:rPr>
        <w:t xml:space="preserve">: TRL levels </w:t>
      </w:r>
      <w:proofErr w:type="gramStart"/>
      <w:r w:rsidR="00BE77A4" w:rsidRPr="00076022">
        <w:rPr>
          <w:rFonts w:ascii="Times New Roman" w:hAnsi="Times New Roman" w:cs="Times New Roman"/>
          <w:b/>
        </w:rPr>
        <w:t>definition</w:t>
      </w:r>
      <w:proofErr w:type="gramEnd"/>
    </w:p>
    <w:p w14:paraId="7D80C860" w14:textId="32AD8746" w:rsidR="00BE77A4" w:rsidRDefault="00BE77A4" w:rsidP="00076022">
      <w:pPr>
        <w:jc w:val="center"/>
        <w:rPr>
          <w:rFonts w:ascii="Times New Roman" w:hAnsi="Times New Roman" w:cs="Times New Roman"/>
        </w:rPr>
      </w:pPr>
    </w:p>
    <w:p w14:paraId="69D8CEDC" w14:textId="7B194AC1" w:rsidR="00BE77A4" w:rsidRDefault="00BE77A4" w:rsidP="00BE77A4">
      <w:pPr>
        <w:rPr>
          <w:rFonts w:ascii="Times New Roman" w:hAnsi="Times New Roman" w:cs="Times New Roman"/>
        </w:rPr>
      </w:pPr>
    </w:p>
    <w:p w14:paraId="3496A757" w14:textId="7EE360C3" w:rsidR="00BE77A4" w:rsidRDefault="00BE77A4" w:rsidP="00076022">
      <w:pPr>
        <w:jc w:val="center"/>
        <w:rPr>
          <w:rFonts w:ascii="Times New Roman" w:hAnsi="Times New Roman" w:cs="Times New Roman"/>
        </w:rPr>
      </w:pPr>
    </w:p>
    <w:tbl>
      <w:tblPr>
        <w:tblStyle w:val="GridTable5Dark"/>
        <w:tblW w:w="8642" w:type="dxa"/>
        <w:tblLook w:val="04A0" w:firstRow="1" w:lastRow="0" w:firstColumn="1" w:lastColumn="0" w:noHBand="0" w:noVBand="1"/>
      </w:tblPr>
      <w:tblGrid>
        <w:gridCol w:w="654"/>
        <w:gridCol w:w="7988"/>
      </w:tblGrid>
      <w:tr w:rsidR="00BE77A4" w14:paraId="3ECF58A4" w14:textId="77777777" w:rsidTr="00076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tcPr>
          <w:p w14:paraId="1FADA46F" w14:textId="77777777" w:rsidR="00BE77A4" w:rsidRDefault="00BE77A4" w:rsidP="00076022">
            <w:pPr>
              <w:pStyle w:val="Textblock"/>
              <w:jc w:val="center"/>
              <w:rPr>
                <w:lang w:val="en-GB"/>
              </w:rPr>
            </w:pPr>
            <w:r>
              <w:rPr>
                <w:lang w:val="en-GB"/>
              </w:rPr>
              <w:t>TRL</w:t>
            </w:r>
          </w:p>
        </w:tc>
        <w:tc>
          <w:tcPr>
            <w:tcW w:w="7988" w:type="dxa"/>
          </w:tcPr>
          <w:p w14:paraId="6389F6D6" w14:textId="77777777" w:rsidR="00BE77A4" w:rsidRDefault="00BE77A4" w:rsidP="00076022">
            <w:pPr>
              <w:pStyle w:val="Textblock"/>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Definition</w:t>
            </w:r>
          </w:p>
        </w:tc>
      </w:tr>
      <w:tr w:rsidR="00BE77A4" w:rsidRPr="00DA28A0" w14:paraId="3A700C44" w14:textId="77777777" w:rsidTr="00076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tcPr>
          <w:p w14:paraId="338870CF" w14:textId="77777777" w:rsidR="00BE77A4" w:rsidRDefault="00BE77A4" w:rsidP="00076022">
            <w:pPr>
              <w:pStyle w:val="Textblock"/>
              <w:jc w:val="center"/>
              <w:rPr>
                <w:lang w:val="en-GB"/>
              </w:rPr>
            </w:pPr>
            <w:r>
              <w:rPr>
                <w:lang w:val="en-GB"/>
              </w:rPr>
              <w:t>TRL9</w:t>
            </w:r>
          </w:p>
        </w:tc>
        <w:tc>
          <w:tcPr>
            <w:tcW w:w="7988" w:type="dxa"/>
            <w:shd w:val="clear" w:color="auto" w:fill="00B050"/>
          </w:tcPr>
          <w:p w14:paraId="145C77E3" w14:textId="77777777" w:rsidR="00BE77A4" w:rsidRDefault="00BE77A4" w:rsidP="00076022">
            <w:pPr>
              <w:pStyle w:val="Textblock"/>
              <w:cnfStyle w:val="000000100000" w:firstRow="0" w:lastRow="0" w:firstColumn="0" w:lastColumn="0" w:oddVBand="0" w:evenVBand="0" w:oddHBand="1" w:evenHBand="0" w:firstRowFirstColumn="0" w:firstRowLastColumn="0" w:lastRowFirstColumn="0" w:lastRowLastColumn="0"/>
              <w:rPr>
                <w:lang w:val="en-GB"/>
              </w:rPr>
            </w:pPr>
            <w:r>
              <w:rPr>
                <w:lang w:val="en-GB"/>
              </w:rPr>
              <w:t>Actual system “flight proven” though successful mission operations.</w:t>
            </w:r>
          </w:p>
        </w:tc>
      </w:tr>
      <w:tr w:rsidR="00BE77A4" w:rsidRPr="00DA28A0" w14:paraId="538E26EB" w14:textId="77777777" w:rsidTr="00076022">
        <w:tc>
          <w:tcPr>
            <w:cnfStyle w:val="001000000000" w:firstRow="0" w:lastRow="0" w:firstColumn="1" w:lastColumn="0" w:oddVBand="0" w:evenVBand="0" w:oddHBand="0" w:evenHBand="0" w:firstRowFirstColumn="0" w:firstRowLastColumn="0" w:lastRowFirstColumn="0" w:lastRowLastColumn="0"/>
            <w:tcW w:w="654" w:type="dxa"/>
          </w:tcPr>
          <w:p w14:paraId="77936D82" w14:textId="77777777" w:rsidR="00BE77A4" w:rsidRDefault="00BE77A4" w:rsidP="00076022">
            <w:pPr>
              <w:pStyle w:val="Textblock"/>
              <w:jc w:val="center"/>
              <w:rPr>
                <w:lang w:val="en-GB"/>
              </w:rPr>
            </w:pPr>
            <w:r>
              <w:rPr>
                <w:lang w:val="en-GB"/>
              </w:rPr>
              <w:t>TRL8</w:t>
            </w:r>
          </w:p>
        </w:tc>
        <w:tc>
          <w:tcPr>
            <w:tcW w:w="7988" w:type="dxa"/>
            <w:shd w:val="clear" w:color="auto" w:fill="92D050"/>
          </w:tcPr>
          <w:p w14:paraId="6DDD0823" w14:textId="77777777" w:rsidR="00BE77A4" w:rsidRDefault="00BE77A4" w:rsidP="00076022">
            <w:pPr>
              <w:pStyle w:val="Textblock"/>
              <w:cnfStyle w:val="000000000000" w:firstRow="0" w:lastRow="0" w:firstColumn="0" w:lastColumn="0" w:oddVBand="0" w:evenVBand="0" w:oddHBand="0" w:evenHBand="0" w:firstRowFirstColumn="0" w:firstRowLastColumn="0" w:lastRowFirstColumn="0" w:lastRowLastColumn="0"/>
              <w:rPr>
                <w:lang w:val="en-GB"/>
              </w:rPr>
            </w:pPr>
            <w:r>
              <w:rPr>
                <w:lang w:val="en-GB"/>
              </w:rPr>
              <w:t>Actual system completed and “flight qualified” through test and demonstration.</w:t>
            </w:r>
          </w:p>
        </w:tc>
      </w:tr>
      <w:tr w:rsidR="00BE77A4" w14:paraId="0C530016" w14:textId="77777777" w:rsidTr="00076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tcPr>
          <w:p w14:paraId="0F77D71F" w14:textId="77777777" w:rsidR="00BE77A4" w:rsidRDefault="00BE77A4" w:rsidP="00076022">
            <w:pPr>
              <w:pStyle w:val="Textblock"/>
              <w:jc w:val="center"/>
              <w:rPr>
                <w:lang w:val="en-GB"/>
              </w:rPr>
            </w:pPr>
            <w:r>
              <w:rPr>
                <w:lang w:val="en-GB"/>
              </w:rPr>
              <w:t>TRL7</w:t>
            </w:r>
          </w:p>
        </w:tc>
        <w:tc>
          <w:tcPr>
            <w:tcW w:w="7988" w:type="dxa"/>
            <w:shd w:val="clear" w:color="auto" w:fill="C9ED45"/>
          </w:tcPr>
          <w:p w14:paraId="03847A43" w14:textId="77777777" w:rsidR="00BE77A4" w:rsidRDefault="00BE77A4" w:rsidP="00076022">
            <w:pPr>
              <w:pStyle w:val="Textblock"/>
              <w:cnfStyle w:val="000000100000" w:firstRow="0" w:lastRow="0" w:firstColumn="0" w:lastColumn="0" w:oddVBand="0" w:evenVBand="0" w:oddHBand="1" w:evenHBand="0" w:firstRowFirstColumn="0" w:firstRowLastColumn="0" w:lastRowFirstColumn="0" w:lastRowLastColumn="0"/>
              <w:rPr>
                <w:lang w:val="en-GB"/>
              </w:rPr>
            </w:pPr>
            <w:r>
              <w:rPr>
                <w:lang w:val="en-GB"/>
              </w:rPr>
              <w:t>System prototype demonstration in a space environment.</w:t>
            </w:r>
          </w:p>
        </w:tc>
      </w:tr>
      <w:tr w:rsidR="00BE77A4" w:rsidRPr="00DA28A0" w14:paraId="18D1081B" w14:textId="77777777" w:rsidTr="00076022">
        <w:tc>
          <w:tcPr>
            <w:cnfStyle w:val="001000000000" w:firstRow="0" w:lastRow="0" w:firstColumn="1" w:lastColumn="0" w:oddVBand="0" w:evenVBand="0" w:oddHBand="0" w:evenHBand="0" w:firstRowFirstColumn="0" w:firstRowLastColumn="0" w:lastRowFirstColumn="0" w:lastRowLastColumn="0"/>
            <w:tcW w:w="654" w:type="dxa"/>
          </w:tcPr>
          <w:p w14:paraId="6736F1C1" w14:textId="77777777" w:rsidR="00BE77A4" w:rsidRDefault="00BE77A4" w:rsidP="00076022">
            <w:pPr>
              <w:pStyle w:val="Textblock"/>
              <w:jc w:val="center"/>
              <w:rPr>
                <w:lang w:val="en-GB"/>
              </w:rPr>
            </w:pPr>
            <w:r>
              <w:rPr>
                <w:lang w:val="en-GB"/>
              </w:rPr>
              <w:t>TRL6</w:t>
            </w:r>
          </w:p>
        </w:tc>
        <w:tc>
          <w:tcPr>
            <w:tcW w:w="7988" w:type="dxa"/>
            <w:shd w:val="clear" w:color="auto" w:fill="FFFF00"/>
          </w:tcPr>
          <w:p w14:paraId="41E567EF" w14:textId="77777777" w:rsidR="00BE77A4" w:rsidRDefault="00BE77A4" w:rsidP="00076022">
            <w:pPr>
              <w:pStyle w:val="Textblock"/>
              <w:cnfStyle w:val="000000000000" w:firstRow="0" w:lastRow="0" w:firstColumn="0" w:lastColumn="0" w:oddVBand="0" w:evenVBand="0" w:oddHBand="0" w:evenHBand="0" w:firstRowFirstColumn="0" w:firstRowLastColumn="0" w:lastRowFirstColumn="0" w:lastRowLastColumn="0"/>
              <w:rPr>
                <w:lang w:val="en-GB"/>
              </w:rPr>
            </w:pPr>
            <w:r>
              <w:rPr>
                <w:lang w:val="en-GB"/>
              </w:rPr>
              <w:t>System/Subsystem model or prototype demonstration in a relevant environment (ground or space).</w:t>
            </w:r>
          </w:p>
        </w:tc>
      </w:tr>
      <w:tr w:rsidR="00BE77A4" w:rsidRPr="00DA28A0" w14:paraId="2958C339" w14:textId="77777777" w:rsidTr="00076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tcPr>
          <w:p w14:paraId="2630A3D7" w14:textId="77777777" w:rsidR="00BE77A4" w:rsidRDefault="00BE77A4" w:rsidP="00076022">
            <w:pPr>
              <w:pStyle w:val="Textblock"/>
              <w:jc w:val="center"/>
              <w:rPr>
                <w:lang w:val="en-GB"/>
              </w:rPr>
            </w:pPr>
            <w:r>
              <w:rPr>
                <w:lang w:val="en-GB"/>
              </w:rPr>
              <w:t>TRL5</w:t>
            </w:r>
          </w:p>
        </w:tc>
        <w:tc>
          <w:tcPr>
            <w:tcW w:w="7988" w:type="dxa"/>
            <w:shd w:val="clear" w:color="auto" w:fill="FFCC66"/>
          </w:tcPr>
          <w:p w14:paraId="330A3324" w14:textId="77777777" w:rsidR="00BE77A4" w:rsidRDefault="00BE77A4" w:rsidP="00076022">
            <w:pPr>
              <w:pStyle w:val="Textblock"/>
              <w:cnfStyle w:val="000000100000" w:firstRow="0" w:lastRow="0" w:firstColumn="0" w:lastColumn="0" w:oddVBand="0" w:evenVBand="0" w:oddHBand="1" w:evenHBand="0" w:firstRowFirstColumn="0" w:firstRowLastColumn="0" w:lastRowFirstColumn="0" w:lastRowLastColumn="0"/>
              <w:rPr>
                <w:lang w:val="en-GB"/>
              </w:rPr>
            </w:pPr>
            <w:r>
              <w:rPr>
                <w:lang w:val="en-GB"/>
              </w:rPr>
              <w:t>Component and/or breadboard validation in relevant environment.</w:t>
            </w:r>
          </w:p>
        </w:tc>
      </w:tr>
      <w:tr w:rsidR="00BE77A4" w:rsidRPr="00DA28A0" w14:paraId="2D7E69E4" w14:textId="77777777" w:rsidTr="00076022">
        <w:tc>
          <w:tcPr>
            <w:cnfStyle w:val="001000000000" w:firstRow="0" w:lastRow="0" w:firstColumn="1" w:lastColumn="0" w:oddVBand="0" w:evenVBand="0" w:oddHBand="0" w:evenHBand="0" w:firstRowFirstColumn="0" w:firstRowLastColumn="0" w:lastRowFirstColumn="0" w:lastRowLastColumn="0"/>
            <w:tcW w:w="654" w:type="dxa"/>
          </w:tcPr>
          <w:p w14:paraId="4D461EB3" w14:textId="77777777" w:rsidR="00BE77A4" w:rsidRDefault="00BE77A4" w:rsidP="00076022">
            <w:pPr>
              <w:pStyle w:val="Textblock"/>
              <w:jc w:val="center"/>
              <w:rPr>
                <w:lang w:val="en-GB"/>
              </w:rPr>
            </w:pPr>
            <w:r>
              <w:rPr>
                <w:lang w:val="en-GB"/>
              </w:rPr>
              <w:t>TRL4</w:t>
            </w:r>
          </w:p>
        </w:tc>
        <w:tc>
          <w:tcPr>
            <w:tcW w:w="7988" w:type="dxa"/>
            <w:shd w:val="clear" w:color="auto" w:fill="FF9933"/>
          </w:tcPr>
          <w:p w14:paraId="16148D53" w14:textId="77777777" w:rsidR="00BE77A4" w:rsidRDefault="00BE77A4" w:rsidP="00076022">
            <w:pPr>
              <w:pStyle w:val="Textblock"/>
              <w:cnfStyle w:val="000000000000" w:firstRow="0" w:lastRow="0" w:firstColumn="0" w:lastColumn="0" w:oddVBand="0" w:evenVBand="0" w:oddHBand="0" w:evenHBand="0" w:firstRowFirstColumn="0" w:firstRowLastColumn="0" w:lastRowFirstColumn="0" w:lastRowLastColumn="0"/>
              <w:rPr>
                <w:lang w:val="en-GB"/>
              </w:rPr>
            </w:pPr>
            <w:r>
              <w:rPr>
                <w:lang w:val="en-GB"/>
              </w:rPr>
              <w:t>Component and/or breadboard validation in laboratory environment.</w:t>
            </w:r>
          </w:p>
        </w:tc>
      </w:tr>
      <w:tr w:rsidR="00BE77A4" w:rsidRPr="00DA28A0" w14:paraId="1E7946A3" w14:textId="77777777" w:rsidTr="00076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tcPr>
          <w:p w14:paraId="65B12744" w14:textId="77777777" w:rsidR="00BE77A4" w:rsidRDefault="00BE77A4" w:rsidP="00076022">
            <w:pPr>
              <w:pStyle w:val="Textblock"/>
              <w:jc w:val="center"/>
              <w:rPr>
                <w:lang w:val="en-GB"/>
              </w:rPr>
            </w:pPr>
            <w:r>
              <w:rPr>
                <w:lang w:val="en-GB"/>
              </w:rPr>
              <w:t>TRL3</w:t>
            </w:r>
          </w:p>
        </w:tc>
        <w:tc>
          <w:tcPr>
            <w:tcW w:w="7988" w:type="dxa"/>
            <w:shd w:val="clear" w:color="auto" w:fill="FF6600"/>
          </w:tcPr>
          <w:p w14:paraId="583C5AEE" w14:textId="77777777" w:rsidR="00BE77A4" w:rsidRDefault="00BE77A4" w:rsidP="00076022">
            <w:pPr>
              <w:pStyle w:val="Textblock"/>
              <w:cnfStyle w:val="000000100000" w:firstRow="0" w:lastRow="0" w:firstColumn="0" w:lastColumn="0" w:oddVBand="0" w:evenVBand="0" w:oddHBand="1" w:evenHBand="0" w:firstRowFirstColumn="0" w:firstRowLastColumn="0" w:lastRowFirstColumn="0" w:lastRowLastColumn="0"/>
              <w:rPr>
                <w:lang w:val="en-GB"/>
              </w:rPr>
            </w:pPr>
            <w:r>
              <w:rPr>
                <w:lang w:val="en-GB"/>
              </w:rPr>
              <w:t>Analysis and experimental critical function and/or characteristic proof-of-concept.</w:t>
            </w:r>
          </w:p>
        </w:tc>
      </w:tr>
      <w:tr w:rsidR="00BE77A4" w:rsidRPr="00DA28A0" w14:paraId="4D6ABF4E" w14:textId="77777777" w:rsidTr="00076022">
        <w:tc>
          <w:tcPr>
            <w:cnfStyle w:val="001000000000" w:firstRow="0" w:lastRow="0" w:firstColumn="1" w:lastColumn="0" w:oddVBand="0" w:evenVBand="0" w:oddHBand="0" w:evenHBand="0" w:firstRowFirstColumn="0" w:firstRowLastColumn="0" w:lastRowFirstColumn="0" w:lastRowLastColumn="0"/>
            <w:tcW w:w="654" w:type="dxa"/>
          </w:tcPr>
          <w:p w14:paraId="2D979D74" w14:textId="77777777" w:rsidR="00BE77A4" w:rsidRDefault="00BE77A4" w:rsidP="00076022">
            <w:pPr>
              <w:pStyle w:val="Textblock"/>
              <w:jc w:val="center"/>
              <w:rPr>
                <w:lang w:val="en-GB"/>
              </w:rPr>
            </w:pPr>
            <w:r>
              <w:rPr>
                <w:lang w:val="en-GB"/>
              </w:rPr>
              <w:t>TRL2</w:t>
            </w:r>
          </w:p>
        </w:tc>
        <w:tc>
          <w:tcPr>
            <w:tcW w:w="7988" w:type="dxa"/>
            <w:shd w:val="clear" w:color="auto" w:fill="FF0000"/>
          </w:tcPr>
          <w:p w14:paraId="2C80347F" w14:textId="77777777" w:rsidR="00BE77A4" w:rsidRDefault="00BE77A4" w:rsidP="00076022">
            <w:pPr>
              <w:pStyle w:val="Textblock"/>
              <w:cnfStyle w:val="000000000000" w:firstRow="0" w:lastRow="0" w:firstColumn="0" w:lastColumn="0" w:oddVBand="0" w:evenVBand="0" w:oddHBand="0" w:evenHBand="0" w:firstRowFirstColumn="0" w:firstRowLastColumn="0" w:lastRowFirstColumn="0" w:lastRowLastColumn="0"/>
              <w:rPr>
                <w:lang w:val="en-GB"/>
              </w:rPr>
            </w:pPr>
            <w:r>
              <w:rPr>
                <w:lang w:val="en-GB"/>
              </w:rPr>
              <w:t>Technology concept and/or application formulated.</w:t>
            </w:r>
          </w:p>
        </w:tc>
      </w:tr>
      <w:tr w:rsidR="00BE77A4" w:rsidRPr="00DA28A0" w14:paraId="03748771" w14:textId="77777777" w:rsidTr="00076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tcPr>
          <w:p w14:paraId="133A0501" w14:textId="77777777" w:rsidR="00BE77A4" w:rsidRDefault="00BE77A4" w:rsidP="00076022">
            <w:pPr>
              <w:pStyle w:val="Textblock"/>
              <w:jc w:val="center"/>
              <w:rPr>
                <w:lang w:val="en-GB"/>
              </w:rPr>
            </w:pPr>
            <w:r>
              <w:rPr>
                <w:lang w:val="en-GB"/>
              </w:rPr>
              <w:t>TRL1</w:t>
            </w:r>
          </w:p>
        </w:tc>
        <w:tc>
          <w:tcPr>
            <w:tcW w:w="7988" w:type="dxa"/>
            <w:shd w:val="clear" w:color="auto" w:fill="993300"/>
          </w:tcPr>
          <w:p w14:paraId="33DEBFE5" w14:textId="77777777" w:rsidR="00BE77A4" w:rsidRDefault="00BE77A4" w:rsidP="00076022">
            <w:pPr>
              <w:pStyle w:val="Textblock"/>
              <w:cnfStyle w:val="000000100000" w:firstRow="0" w:lastRow="0" w:firstColumn="0" w:lastColumn="0" w:oddVBand="0" w:evenVBand="0" w:oddHBand="1" w:evenHBand="0" w:firstRowFirstColumn="0" w:firstRowLastColumn="0" w:lastRowFirstColumn="0" w:lastRowLastColumn="0"/>
              <w:rPr>
                <w:lang w:val="en-GB"/>
              </w:rPr>
            </w:pPr>
            <w:r>
              <w:rPr>
                <w:lang w:val="en-GB"/>
              </w:rPr>
              <w:t>Basic principles observed and reported.</w:t>
            </w:r>
          </w:p>
        </w:tc>
      </w:tr>
    </w:tbl>
    <w:p w14:paraId="74040CC0" w14:textId="77777777" w:rsidR="00BE77A4" w:rsidRPr="00076022" w:rsidRDefault="00BE77A4" w:rsidP="00076022">
      <w:pPr>
        <w:jc w:val="center"/>
        <w:rPr>
          <w:rFonts w:ascii="Times New Roman" w:hAnsi="Times New Roman" w:cs="Times New Roman"/>
        </w:rPr>
      </w:pPr>
    </w:p>
    <w:sectPr w:rsidR="00BE77A4" w:rsidRPr="00076022" w:rsidSect="00777AAB">
      <w:pgSz w:w="11906" w:h="16838"/>
      <w:pgMar w:top="1418" w:right="1418" w:bottom="1418" w:left="1418" w:header="82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2A874" w14:textId="77777777" w:rsidR="005C7D22" w:rsidRDefault="005C7D22" w:rsidP="005D5A96">
      <w:r>
        <w:separator/>
      </w:r>
    </w:p>
  </w:endnote>
  <w:endnote w:type="continuationSeparator" w:id="0">
    <w:p w14:paraId="46FB9E6D" w14:textId="77777777" w:rsidR="005C7D22" w:rsidRDefault="005C7D22" w:rsidP="005D5A96">
      <w:r>
        <w:continuationSeparator/>
      </w:r>
    </w:p>
  </w:endnote>
  <w:endnote w:type="continuationNotice" w:id="1">
    <w:p w14:paraId="2D3120FA" w14:textId="77777777" w:rsidR="005C7D22" w:rsidRDefault="005C7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374430"/>
      <w:docPartObj>
        <w:docPartGallery w:val="Page Numbers (Bottom of Page)"/>
        <w:docPartUnique/>
      </w:docPartObj>
    </w:sdtPr>
    <w:sdtEndPr/>
    <w:sdtContent>
      <w:sdt>
        <w:sdtPr>
          <w:id w:val="1253859790"/>
          <w:docPartObj>
            <w:docPartGallery w:val="Page Numbers (Top of Page)"/>
            <w:docPartUnique/>
          </w:docPartObj>
        </w:sdtPr>
        <w:sdtEndPr/>
        <w:sdtContent>
          <w:p w14:paraId="70E0A39C" w14:textId="308CC0E1" w:rsidR="00A11DD4" w:rsidRDefault="00A11DD4">
            <w:pPr>
              <w:pStyle w:val="Footer"/>
              <w:jc w:val="right"/>
            </w:pPr>
            <w:r w:rsidRPr="002B2B58">
              <w:rPr>
                <w:rFonts w:cs="Segoe UI"/>
                <w:noProof/>
                <w:color w:val="767171" w:themeColor="accent6"/>
                <w:lang w:val="fr-FR" w:eastAsia="fr-FR"/>
              </w:rPr>
              <mc:AlternateContent>
                <mc:Choice Requires="wps">
                  <w:drawing>
                    <wp:anchor distT="0" distB="0" distL="114300" distR="114300" simplePos="0" relativeHeight="251730276" behindDoc="0" locked="0" layoutInCell="1" allowOverlap="1" wp14:anchorId="2EC4D682" wp14:editId="5065FFCF">
                      <wp:simplePos x="0" y="0"/>
                      <wp:positionH relativeFrom="margin">
                        <wp:posOffset>2329473</wp:posOffset>
                      </wp:positionH>
                      <wp:positionV relativeFrom="paragraph">
                        <wp:posOffset>-40640</wp:posOffset>
                      </wp:positionV>
                      <wp:extent cx="914400" cy="32613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14400" cy="326135"/>
                              </a:xfrm>
                              <a:prstGeom prst="rect">
                                <a:avLst/>
                              </a:prstGeom>
                              <a:solidFill>
                                <a:schemeClr val="lt1"/>
                              </a:solidFill>
                              <a:ln w="6350">
                                <a:noFill/>
                              </a:ln>
                            </wps:spPr>
                            <wps:txbx>
                              <w:txbxContent>
                                <w:p w14:paraId="5E82BA7A" w14:textId="77777777" w:rsidR="00A11DD4" w:rsidRPr="002B2B58" w:rsidRDefault="00A11DD4" w:rsidP="00EE051A">
                                  <w:pPr>
                                    <w:rPr>
                                      <w:rFonts w:cs="Segoe UI"/>
                                      <w:color w:val="767171" w:themeColor="accent6"/>
                                      <w:sz w:val="22"/>
                                      <w:szCs w:val="22"/>
                                    </w:rPr>
                                  </w:pPr>
                                  <w:r>
                                    <w:rPr>
                                      <w:rFonts w:cs="Segoe UI"/>
                                      <w:color w:val="767171" w:themeColor="accent6"/>
                                      <w:sz w:val="22"/>
                                      <w:szCs w:val="22"/>
                                    </w:rPr>
                                    <w:t>Unclassified (Official use only)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C4D682" id="_x0000_t202" coordsize="21600,21600" o:spt="202" path="m,l,21600r21600,l21600,xe">
                      <v:stroke joinstyle="miter"/>
                      <v:path gradientshapeok="t" o:connecttype="rect"/>
                    </v:shapetype>
                    <v:shape id="Text Box 10" o:spid="_x0000_s1027" type="#_x0000_t202" style="position:absolute;left:0;text-align:left;margin-left:183.4pt;margin-top:-3.2pt;width:1in;height:25.7pt;z-index:25173027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" fillcolor="white [3201]" stroked="f" strokeweight=".5pt">
                      <v:textbox>
                        <w:txbxContent>
                          <w:p w14:paraId="5E82BA7A" w14:textId="77777777" w:rsidR="00A11DD4" w:rsidRPr="002B2B58" w:rsidRDefault="00A11DD4" w:rsidP="00EE051A">
                            <w:pPr>
                              <w:rPr>
                                <w:rFonts w:cs="Segoe UI"/>
                                <w:color w:val="767171" w:themeColor="accent6"/>
                                <w:sz w:val="22"/>
                                <w:szCs w:val="22"/>
                              </w:rPr>
                            </w:pPr>
                            <w:r>
                              <w:rPr>
                                <w:rFonts w:cs="Segoe UI"/>
                                <w:color w:val="767171" w:themeColor="accent6"/>
                                <w:sz w:val="22"/>
                                <w:szCs w:val="22"/>
                              </w:rPr>
                              <w:t>Unclassified (Official use only)</w:t>
                            </w:r>
                          </w:p>
                        </w:txbxContent>
                      </v:textbox>
                      <w10:wrap anchorx="margin"/>
                    </v:shape>
                  </w:pict>
                </mc:Fallback>
              </mc:AlternateContent>
            </w:r>
            <w:r w:rsidRPr="002B2B58">
              <w:rPr>
                <w:rFonts w:cs="Segoe UI"/>
                <w:noProof/>
                <w:color w:val="767171" w:themeColor="accent6"/>
                <w:lang w:val="fr-FR" w:eastAsia="fr-FR"/>
              </w:rPr>
              <w:drawing>
                <wp:anchor distT="0" distB="0" distL="114300" distR="114300" simplePos="0" relativeHeight="251658248" behindDoc="1" locked="0" layoutInCell="1" allowOverlap="1" wp14:anchorId="74138615" wp14:editId="2C0BC453">
                  <wp:simplePos x="0" y="0"/>
                  <wp:positionH relativeFrom="column">
                    <wp:posOffset>-6985</wp:posOffset>
                  </wp:positionH>
                  <wp:positionV relativeFrom="paragraph">
                    <wp:posOffset>-47625</wp:posOffset>
                  </wp:positionV>
                  <wp:extent cx="1774190" cy="349885"/>
                  <wp:effectExtent l="0" t="0" r="0" b="0"/>
                  <wp:wrapNone/>
                  <wp:docPr id="4"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a 14"/>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74190" cy="349885"/>
                          </a:xfrm>
                          <a:prstGeom prst="rect">
                            <a:avLst/>
                          </a:prstGeom>
                        </pic:spPr>
                      </pic:pic>
                    </a:graphicData>
                  </a:graphic>
                  <wp14:sizeRelH relativeFrom="page">
                    <wp14:pctWidth>0</wp14:pctWidth>
                  </wp14:sizeRelH>
                  <wp14:sizeRelV relativeFrom="page">
                    <wp14:pctHeight>0</wp14:pctHeight>
                  </wp14:sizeRelV>
                </wp:anchor>
              </w:drawing>
            </w:r>
            <w:r w:rsidRPr="002B2B58">
              <w:rPr>
                <w:rFonts w:cs="Segoe UI"/>
                <w:color w:val="767171" w:themeColor="accent6"/>
              </w:rPr>
              <w:t xml:space="preserve">Page </w:t>
            </w:r>
            <w:r w:rsidRPr="002B2B58">
              <w:rPr>
                <w:rFonts w:cs="Segoe UI"/>
                <w:b/>
                <w:bCs/>
                <w:color w:val="767171" w:themeColor="accent6"/>
              </w:rPr>
              <w:fldChar w:fldCharType="begin"/>
            </w:r>
            <w:r w:rsidRPr="002B2B58">
              <w:rPr>
                <w:rFonts w:cs="Segoe UI"/>
                <w:b/>
                <w:bCs/>
                <w:color w:val="767171" w:themeColor="accent6"/>
              </w:rPr>
              <w:instrText xml:space="preserve"> PAGE </w:instrText>
            </w:r>
            <w:r w:rsidRPr="002B2B58">
              <w:rPr>
                <w:rFonts w:cs="Segoe UI"/>
                <w:b/>
                <w:bCs/>
                <w:color w:val="767171" w:themeColor="accent6"/>
              </w:rPr>
              <w:fldChar w:fldCharType="separate"/>
            </w:r>
            <w:r w:rsidR="00DB13A4">
              <w:rPr>
                <w:rFonts w:cs="Segoe UI"/>
                <w:b/>
                <w:bCs/>
                <w:color w:val="767171" w:themeColor="accent6"/>
              </w:rPr>
              <w:t>20</w:t>
            </w:r>
            <w:r w:rsidRPr="002B2B58">
              <w:rPr>
                <w:rFonts w:cs="Segoe UI"/>
                <w:b/>
                <w:bCs/>
                <w:color w:val="767171" w:themeColor="accent6"/>
              </w:rPr>
              <w:fldChar w:fldCharType="end"/>
            </w:r>
            <w:r w:rsidRPr="002B2B58">
              <w:rPr>
                <w:rFonts w:cs="Segoe UI"/>
                <w:color w:val="767171" w:themeColor="accent6"/>
              </w:rPr>
              <w:t xml:space="preserve"> | </w:t>
            </w:r>
            <w:r w:rsidRPr="002B2B58">
              <w:rPr>
                <w:rFonts w:cs="Segoe UI"/>
                <w:b/>
                <w:bCs/>
                <w:color w:val="767171" w:themeColor="accent6"/>
              </w:rPr>
              <w:fldChar w:fldCharType="begin"/>
            </w:r>
            <w:r w:rsidRPr="002B2B58">
              <w:rPr>
                <w:rFonts w:cs="Segoe UI"/>
                <w:b/>
                <w:bCs/>
                <w:color w:val="767171" w:themeColor="accent6"/>
              </w:rPr>
              <w:instrText xml:space="preserve"> NUMPAGES  </w:instrText>
            </w:r>
            <w:r w:rsidRPr="002B2B58">
              <w:rPr>
                <w:rFonts w:cs="Segoe UI"/>
                <w:b/>
                <w:bCs/>
                <w:color w:val="767171" w:themeColor="accent6"/>
              </w:rPr>
              <w:fldChar w:fldCharType="separate"/>
            </w:r>
            <w:r w:rsidR="00DB13A4">
              <w:rPr>
                <w:rFonts w:cs="Segoe UI"/>
                <w:b/>
                <w:bCs/>
                <w:color w:val="767171" w:themeColor="accent6"/>
              </w:rPr>
              <w:t>21</w:t>
            </w:r>
            <w:r w:rsidRPr="002B2B58">
              <w:rPr>
                <w:rFonts w:cs="Segoe UI"/>
                <w:b/>
                <w:bCs/>
                <w:color w:val="767171" w:themeColor="accent6"/>
              </w:rPr>
              <w:fldChar w:fldCharType="end"/>
            </w:r>
          </w:p>
        </w:sdtContent>
      </w:sdt>
    </w:sdtContent>
  </w:sdt>
  <w:p w14:paraId="74F17927" w14:textId="77777777" w:rsidR="00A11DD4" w:rsidRDefault="00A11DD4" w:rsidP="00300EE1">
    <w:pPr>
      <w:pStyle w:val="Footer"/>
      <w:tabs>
        <w:tab w:val="clear"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1941" w14:textId="77777777" w:rsidR="00A11DD4" w:rsidRDefault="00A11DD4" w:rsidP="00F2440C">
    <w:pPr>
      <w:pStyle w:val="Footer"/>
      <w:tabs>
        <w:tab w:val="clear" w:pos="4536"/>
        <w:tab w:val="clear" w:pos="9072"/>
        <w:tab w:val="left" w:pos="6175"/>
      </w:tabs>
    </w:pPr>
    <w:r>
      <w:rPr>
        <w:noProof/>
        <w:lang w:val="fr-FR" w:eastAsia="fr-FR"/>
      </w:rPr>
      <w:drawing>
        <wp:anchor distT="0" distB="0" distL="114300" distR="114300" simplePos="0" relativeHeight="251732324" behindDoc="0" locked="0" layoutInCell="1" allowOverlap="1" wp14:anchorId="1DD7E546" wp14:editId="7E8363ED">
          <wp:simplePos x="0" y="0"/>
          <wp:positionH relativeFrom="column">
            <wp:posOffset>2162810</wp:posOffset>
          </wp:positionH>
          <wp:positionV relativeFrom="paragraph">
            <wp:posOffset>-85090</wp:posOffset>
          </wp:positionV>
          <wp:extent cx="1424416" cy="468000"/>
          <wp:effectExtent l="0" t="0" r="0" b="0"/>
          <wp:wrapNone/>
          <wp:docPr id="12" name="Picture 3"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630338" name="Picture 3" descr="Blue text on a black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416"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5C5E9" w14:textId="77777777" w:rsidR="005C7D22" w:rsidRDefault="005C7D22" w:rsidP="005D5A96">
      <w:r>
        <w:separator/>
      </w:r>
    </w:p>
  </w:footnote>
  <w:footnote w:type="continuationSeparator" w:id="0">
    <w:p w14:paraId="0C15B6A7" w14:textId="77777777" w:rsidR="005C7D22" w:rsidRDefault="005C7D22" w:rsidP="005D5A96">
      <w:r>
        <w:continuationSeparator/>
      </w:r>
    </w:p>
  </w:footnote>
  <w:footnote w:type="continuationNotice" w:id="1">
    <w:p w14:paraId="5EB321C9" w14:textId="77777777" w:rsidR="005C7D22" w:rsidRDefault="005C7D22"/>
  </w:footnote>
  <w:footnote w:id="2">
    <w:p w14:paraId="3974E89C" w14:textId="77777777" w:rsidR="003145EE" w:rsidRDefault="003145EE" w:rsidP="003145EE">
      <w:pPr>
        <w:pStyle w:val="FootnoteText"/>
      </w:pPr>
      <w:r>
        <w:rPr>
          <w:rStyle w:val="FootnoteReference"/>
        </w:rPr>
        <w:footnoteRef/>
      </w:r>
      <w:r>
        <w:t xml:space="preserve">  suggestion for SME (as defined in the EU recommendation 2003/36)</w:t>
      </w:r>
    </w:p>
    <w:p w14:paraId="5806BAA7" w14:textId="77777777" w:rsidR="003145EE" w:rsidRDefault="003145EE" w:rsidP="003145EE">
      <w:pPr>
        <w:pStyle w:val="FootnoteText"/>
      </w:pPr>
    </w:p>
    <w:p w14:paraId="5B4A7606" w14:textId="550C6836" w:rsidR="003145EE" w:rsidRDefault="003145EE" w:rsidP="003145EE">
      <w:pPr>
        <w:pStyle w:val="FootnoteText"/>
      </w:pPr>
      <w:r>
        <w:rPr>
          <w:rFonts w:ascii="Arial" w:hAnsi="Arial" w:cs="Arial"/>
          <w:noProof/>
        </w:rPr>
        <w:drawing>
          <wp:inline distT="0" distB="0" distL="0" distR="0" wp14:anchorId="75C36EBA" wp14:editId="0E2F1B3A">
            <wp:extent cx="5758405" cy="1032333"/>
            <wp:effectExtent l="0" t="0" r="0" b="0"/>
            <wp:docPr id="11202229"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8888" cy="1050347"/>
                    </a:xfrm>
                    <a:prstGeom prst="rect">
                      <a:avLst/>
                    </a:prstGeom>
                    <a:noFill/>
                    <a:ln>
                      <a:noFill/>
                    </a:ln>
                  </pic:spPr>
                </pic:pic>
              </a:graphicData>
            </a:graphic>
          </wp:inline>
        </w:drawing>
      </w:r>
    </w:p>
    <w:p w14:paraId="3EAB86F7" w14:textId="77777777" w:rsidR="003145EE" w:rsidRDefault="003145EE">
      <w:pPr>
        <w:pStyle w:val="FootnoteText"/>
      </w:pPr>
    </w:p>
    <w:p w14:paraId="0FE6CEA6" w14:textId="4FA6647F" w:rsidR="003145EE" w:rsidRPr="003145EE" w:rsidRDefault="003145EE" w:rsidP="003145EE">
      <w:pPr>
        <w:pStyle w:val="FootnoteText"/>
        <w:rPr>
          <w:lang w:val="en-IE"/>
        </w:rPr>
      </w:pPr>
      <w:r w:rsidRPr="003145EE">
        <w:rPr>
          <w:lang w:val="en-IE"/>
        </w:rPr>
        <w:t xml:space="preserve">And for </w:t>
      </w:r>
      <w:proofErr w:type="gramStart"/>
      <w:r w:rsidRPr="003145EE">
        <w:rPr>
          <w:lang w:val="en-IE"/>
        </w:rPr>
        <w:t>ME</w:t>
      </w:r>
      <w:r w:rsidR="00EE3B8A">
        <w:rPr>
          <w:lang w:val="en-IE"/>
        </w:rPr>
        <w:t xml:space="preserve"> </w:t>
      </w:r>
      <w:r w:rsidRPr="003145EE">
        <w:rPr>
          <w:lang w:val="en-IE"/>
        </w:rPr>
        <w:t>:</w:t>
      </w:r>
      <w:proofErr w:type="gramEnd"/>
    </w:p>
    <w:p w14:paraId="307216B3" w14:textId="249278FE" w:rsidR="003145EE" w:rsidRDefault="003145EE" w:rsidP="003145EE">
      <w:pPr>
        <w:pStyle w:val="FootnoteText"/>
        <w:rPr>
          <w:lang w:val="en-IE"/>
        </w:rPr>
      </w:pPr>
      <w:r w:rsidRPr="003145EE">
        <w:rPr>
          <w:lang w:val="en-IE"/>
        </w:rPr>
        <w:t>Mid capitalization companies are defined as those with between 500 and 1499 employees and a turnover of more than 100 million EUR.</w:t>
      </w:r>
    </w:p>
    <w:p w14:paraId="4063A3DA" w14:textId="77777777" w:rsidR="00EE3B8A" w:rsidRDefault="00EE3B8A" w:rsidP="003145EE">
      <w:pPr>
        <w:pStyle w:val="FootnoteText"/>
        <w:rPr>
          <w:lang w:val="en-IE"/>
        </w:rPr>
      </w:pPr>
    </w:p>
    <w:p w14:paraId="76467E2E" w14:textId="77777777" w:rsidR="00EE3B8A" w:rsidRPr="003145EE" w:rsidRDefault="00EE3B8A" w:rsidP="003145EE">
      <w:pPr>
        <w:pStyle w:val="FootnoteText"/>
        <w:rPr>
          <w:lang w:val="en-IE"/>
        </w:rPr>
      </w:pPr>
    </w:p>
  </w:footnote>
  <w:footnote w:id="3">
    <w:p w14:paraId="7783542A" w14:textId="41AC2FAF" w:rsidR="00631239" w:rsidRPr="00631239" w:rsidRDefault="00631239">
      <w:pPr>
        <w:pStyle w:val="FootnoteText"/>
      </w:pPr>
      <w:r>
        <w:rPr>
          <w:rStyle w:val="FootnoteReference"/>
        </w:rPr>
        <w:footnoteRef/>
      </w:r>
      <w:r>
        <w:t xml:space="preserve"> </w:t>
      </w:r>
      <w:hyperlink r:id="rId2" w:history="1">
        <w:r w:rsidRPr="00FE44E0">
          <w:rPr>
            <w:rStyle w:val="Hyperlink"/>
          </w:rPr>
          <w:t>https://ec.europa.eu/info/funding-tenders/opportunities/docs/2021-2027/horizon/wp-call/2023-2024/wp-7-digital-industry-and-space_horizon-2023-2024_en.pdf</w:t>
        </w:r>
      </w:hyperlink>
      <w:r>
        <w:t xml:space="preserve"> </w:t>
      </w:r>
    </w:p>
  </w:footnote>
  <w:footnote w:id="4">
    <w:p w14:paraId="36E1983E" w14:textId="76381A39" w:rsidR="00A11DD4" w:rsidRPr="003A3BDB" w:rsidRDefault="00A11DD4">
      <w:pPr>
        <w:pStyle w:val="FootnoteText"/>
      </w:pPr>
      <w:r>
        <w:rPr>
          <w:rStyle w:val="FootnoteReference"/>
        </w:rPr>
        <w:footnoteRef/>
      </w:r>
      <w:r>
        <w:t xml:space="preserve"> </w:t>
      </w:r>
      <w:r w:rsidRPr="003A3BDB">
        <w:rPr>
          <w:lang w:val="en-US"/>
        </w:rPr>
        <w:t xml:space="preserve"> See Annex I for the TRL levels </w:t>
      </w:r>
      <w:proofErr w:type="gramStart"/>
      <w:r w:rsidRPr="003A3BDB">
        <w:rPr>
          <w:lang w:val="en-US"/>
        </w:rPr>
        <w:t>definition</w:t>
      </w:r>
      <w:proofErr w:type="gramEnd"/>
    </w:p>
  </w:footnote>
  <w:footnote w:id="5">
    <w:p w14:paraId="1FD4BA6A" w14:textId="77777777" w:rsidR="00A11DD4" w:rsidRPr="003B438C" w:rsidRDefault="00A11DD4" w:rsidP="00AF0290">
      <w:pPr>
        <w:pStyle w:val="FootnoteText"/>
        <w:rPr>
          <w:lang w:val="en-US"/>
        </w:rPr>
      </w:pPr>
      <w:r w:rsidRPr="009B31E7">
        <w:rPr>
          <w:rStyle w:val="FootnoteReference"/>
          <w:rFonts w:ascii="Times New Roman" w:hAnsi="Times New Roman" w:cs="Times New Roman"/>
        </w:rPr>
        <w:footnoteRef/>
      </w:r>
      <w:r w:rsidRPr="009B31E7">
        <w:rPr>
          <w:rFonts w:ascii="Times New Roman" w:hAnsi="Times New Roman" w:cs="Times New Roman"/>
        </w:rPr>
        <w:t xml:space="preserve"> Link</w:t>
      </w:r>
      <w:r>
        <w:t xml:space="preserve">: </w:t>
      </w:r>
      <w:hyperlink r:id="rId3" w:history="1">
        <w:proofErr w:type="spellStart"/>
        <w:r w:rsidRPr="003B438C">
          <w:rPr>
            <w:rStyle w:val="Hyperlink"/>
            <w:lang w:val="en-US"/>
          </w:rPr>
          <w:t>EUSurvey</w:t>
        </w:r>
        <w:proofErr w:type="spellEnd"/>
        <w:r w:rsidRPr="003B438C">
          <w:rPr>
            <w:rStyle w:val="Hyperlink"/>
            <w:lang w:val="en-US"/>
          </w:rPr>
          <w:t xml:space="preserve"> - Survey (europa.eu)</w:t>
        </w:r>
      </w:hyperlink>
      <w:r w:rsidRPr="003B438C">
        <w:rPr>
          <w:lang w:val="en-US"/>
        </w:rPr>
        <w:t xml:space="preserve"> </w:t>
      </w:r>
    </w:p>
    <w:p w14:paraId="3F002EE1" w14:textId="77777777" w:rsidR="00A11DD4" w:rsidRPr="009B31E7" w:rsidRDefault="00A11DD4" w:rsidP="00AF0290">
      <w:pPr>
        <w:pStyle w:val="FootnoteText"/>
        <w:rPr>
          <w:lang w:val="en-US"/>
        </w:rPr>
      </w:pPr>
    </w:p>
  </w:footnote>
  <w:footnote w:id="6">
    <w:p w14:paraId="7012CF5D" w14:textId="60028E99" w:rsidR="00A11DD4" w:rsidRPr="00B8099D" w:rsidDel="001C77EE" w:rsidRDefault="00A11DD4" w:rsidP="00FA6570">
      <w:pPr>
        <w:pStyle w:val="FootnoteText"/>
        <w:rPr>
          <w:del w:id="0" w:author="Pérez Hernández, Cristina" w:date="2024-09-11T10:53:00Z"/>
          <w:rFonts w:ascii="Times New Roman" w:hAnsi="Times New Roman" w:cs="Times New Roman"/>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128E" w14:textId="77777777" w:rsidR="00A11DD4" w:rsidRDefault="00A11DD4">
    <w:pPr>
      <w:pStyle w:val="Header"/>
    </w:pPr>
    <w:r>
      <w:rPr>
        <w:noProof/>
        <w:lang w:val="fr-FR" w:eastAsia="fr-FR"/>
      </w:rPr>
      <mc:AlternateContent>
        <mc:Choice Requires="wps">
          <w:drawing>
            <wp:anchor distT="0" distB="0" distL="114300" distR="114300" simplePos="0" relativeHeight="251658240" behindDoc="0" locked="0" layoutInCell="1" allowOverlap="1" wp14:anchorId="62A0AABD" wp14:editId="48C2EF40">
              <wp:simplePos x="0" y="0"/>
              <wp:positionH relativeFrom="column">
                <wp:posOffset>-6661</wp:posOffset>
              </wp:positionH>
              <wp:positionV relativeFrom="paragraph">
                <wp:posOffset>-130603</wp:posOffset>
              </wp:positionV>
              <wp:extent cx="3710763" cy="312420"/>
              <wp:effectExtent l="0" t="0" r="0" b="0"/>
              <wp:wrapNone/>
              <wp:docPr id="5" name="Text Box 5"/>
              <wp:cNvGraphicFramePr/>
              <a:graphic xmlns:a="http://schemas.openxmlformats.org/drawingml/2006/main">
                <a:graphicData uri="http://schemas.microsoft.com/office/word/2010/wordprocessingShape">
                  <wps:wsp>
                    <wps:cNvSpPr txBox="1"/>
                    <wps:spPr>
                      <a:xfrm>
                        <a:off x="0" y="0"/>
                        <a:ext cx="3710763" cy="312420"/>
                      </a:xfrm>
                      <a:prstGeom prst="rect">
                        <a:avLst/>
                      </a:prstGeom>
                      <a:noFill/>
                      <a:ln w="6350">
                        <a:noFill/>
                      </a:ln>
                    </wps:spPr>
                    <wps:txbx>
                      <w:txbxContent>
                        <w:p w14:paraId="119D6F77" w14:textId="6137C512" w:rsidR="00A11DD4" w:rsidRPr="002B2B58" w:rsidRDefault="00A11DD4">
                          <w:pPr>
                            <w:rPr>
                              <w:rFonts w:cs="Segoe UI"/>
                              <w:color w:val="767171" w:themeColor="accent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0AABD" id="_x0000_t202" coordsize="21600,21600" o:spt="202" path="m,l,21600r21600,l21600,xe">
              <v:stroke joinstyle="miter"/>
              <v:path gradientshapeok="t" o:connecttype="rect"/>
            </v:shapetype>
            <v:shape id="Text Box 5" o:spid="_x0000_s1026" type="#_x0000_t202" style="position:absolute;left:0;text-align:left;margin-left:-.5pt;margin-top:-10.3pt;width:292.2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" filled="f" stroked="f" strokeweight=".5pt">
              <v:textbox>
                <w:txbxContent>
                  <w:p w14:paraId="119D6F77" w14:textId="6137C512" w:rsidR="00A11DD4" w:rsidRPr="002B2B58" w:rsidRDefault="00A11DD4">
                    <w:pPr>
                      <w:rPr>
                        <w:rFonts w:cs="Segoe UI"/>
                        <w:color w:val="767171" w:themeColor="accent6"/>
                        <w:sz w:val="20"/>
                        <w:szCs w:val="20"/>
                      </w:rPr>
                    </w:pPr>
                  </w:p>
                </w:txbxContent>
              </v:textbox>
            </v:shape>
          </w:pict>
        </mc:Fallback>
      </mc:AlternateContent>
    </w:r>
    <w:r>
      <w:rPr>
        <w:noProof/>
        <w:lang w:val="fr-FR" w:eastAsia="fr-FR"/>
      </w:rPr>
      <w:drawing>
        <wp:anchor distT="0" distB="0" distL="114300" distR="114300" simplePos="0" relativeHeight="251763044" behindDoc="0" locked="0" layoutInCell="1" allowOverlap="1" wp14:anchorId="796134E0" wp14:editId="21367248">
          <wp:simplePos x="0" y="0"/>
          <wp:positionH relativeFrom="column">
            <wp:posOffset>4081145</wp:posOffset>
          </wp:positionH>
          <wp:positionV relativeFrom="paragraph">
            <wp:posOffset>-414020</wp:posOffset>
          </wp:positionV>
          <wp:extent cx="2029719" cy="828000"/>
          <wp:effectExtent l="0" t="0" r="0" b="0"/>
          <wp:wrapNone/>
          <wp:docPr id="1"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66783"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9719" cy="828000"/>
                  </a:xfrm>
                  <a:prstGeom prst="rect">
                    <a:avLst/>
                  </a:prstGeom>
                  <a:noFill/>
                  <a:ln>
                    <a:noFill/>
                  </a:ln>
                </pic:spPr>
              </pic:pic>
            </a:graphicData>
          </a:graphic>
        </wp:anchor>
      </w:drawing>
    </w:r>
    <w:r>
      <w:rPr>
        <w:noProof/>
        <w:lang w:val="fr-FR" w:eastAsia="fr-FR"/>
      </w:rPr>
      <w:drawing>
        <wp:anchor distT="0" distB="0" distL="114300" distR="114300" simplePos="0" relativeHeight="251657215" behindDoc="1" locked="0" layoutInCell="1" allowOverlap="1" wp14:anchorId="40CB0634" wp14:editId="47B9CEC2">
          <wp:simplePos x="0" y="0"/>
          <wp:positionH relativeFrom="column">
            <wp:posOffset>3292008</wp:posOffset>
          </wp:positionH>
          <wp:positionV relativeFrom="paragraph">
            <wp:posOffset>-521970</wp:posOffset>
          </wp:positionV>
          <wp:extent cx="3380554" cy="1902601"/>
          <wp:effectExtent l="0" t="0" r="0" b="0"/>
          <wp:wrapNone/>
          <wp:docPr id="2" name="Picture 1" descr="Black lines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33865" name="Picture 1" descr="Black lines on a black background&#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3429" cy="191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5C86">
      <w:rPr>
        <w:noProof/>
        <w:lang w:val="fr-FR" w:eastAsia="fr-FR"/>
      </w:rPr>
      <w:drawing>
        <wp:anchor distT="0" distB="0" distL="114300" distR="114300" simplePos="0" relativeHeight="251710820" behindDoc="0" locked="0" layoutInCell="1" allowOverlap="1" wp14:anchorId="3E3DC876" wp14:editId="6340247E">
          <wp:simplePos x="0" y="0"/>
          <wp:positionH relativeFrom="column">
            <wp:posOffset>3387090</wp:posOffset>
          </wp:positionH>
          <wp:positionV relativeFrom="paragraph">
            <wp:posOffset>-54782085</wp:posOffset>
          </wp:positionV>
          <wp:extent cx="4848860" cy="4763135"/>
          <wp:effectExtent l="0" t="0" r="8890" b="0"/>
          <wp:wrapNone/>
          <wp:docPr id="3" name="Graphic 20">
            <a:extLst xmlns:a="http://schemas.openxmlformats.org/drawingml/2006/main">
              <a:ext uri="{FF2B5EF4-FFF2-40B4-BE49-F238E27FC236}">
                <a16:creationId xmlns:a16="http://schemas.microsoft.com/office/drawing/2014/main" id="{9C215845-E6F3-3D65-FFF8-2A8A1C6163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a:extLst>
                      <a:ext uri="{FF2B5EF4-FFF2-40B4-BE49-F238E27FC236}">
                        <a16:creationId xmlns:a16="http://schemas.microsoft.com/office/drawing/2014/main" id="{9C215845-E6F3-3D65-FFF8-2A8A1C6163B0}"/>
                      </a:ext>
                    </a:extLst>
                  </pic:cNvPr>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pic:blipFill>
                <pic:spPr>
                  <a:xfrm>
                    <a:off x="0" y="0"/>
                    <a:ext cx="4848860" cy="4763135"/>
                  </a:xfrm>
                  <a:custGeom>
                    <a:avLst/>
                    <a:gdLst>
                      <a:gd name="connsiteX0" fmla="*/ 0 w 4848860"/>
                      <a:gd name="connsiteY0" fmla="*/ 0 h 4763135"/>
                      <a:gd name="connsiteX1" fmla="*/ 4848860 w 4848860"/>
                      <a:gd name="connsiteY1" fmla="*/ 0 h 4763135"/>
                      <a:gd name="connsiteX2" fmla="*/ 4848860 w 4848860"/>
                      <a:gd name="connsiteY2" fmla="*/ 4763135 h 4763135"/>
                      <a:gd name="connsiteX3" fmla="*/ 0 w 4848860"/>
                      <a:gd name="connsiteY3" fmla="*/ 4763135 h 4763135"/>
                      <a:gd name="connsiteX4" fmla="*/ 0 w 4848860"/>
                      <a:gd name="connsiteY4" fmla="*/ 3604417 h 4763135"/>
                      <a:gd name="connsiteX5" fmla="*/ 357652 w 4848860"/>
                      <a:gd name="connsiteY5" fmla="*/ 3928760 h 4763135"/>
                      <a:gd name="connsiteX6" fmla="*/ 1940669 w 4848860"/>
                      <a:gd name="connsiteY6" fmla="*/ 2183170 h 4763135"/>
                      <a:gd name="connsiteX7" fmla="*/ 1133963 w 4848860"/>
                      <a:gd name="connsiteY7" fmla="*/ 1451596 h 4763135"/>
                      <a:gd name="connsiteX8" fmla="*/ 0 w 4848860"/>
                      <a:gd name="connsiteY8" fmla="*/ 2702015 h 4763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848860" h="4763135">
                        <a:moveTo>
                          <a:pt x="0" y="0"/>
                        </a:moveTo>
                        <a:lnTo>
                          <a:pt x="4848860" y="0"/>
                        </a:lnTo>
                        <a:lnTo>
                          <a:pt x="4848860" y="4763135"/>
                        </a:lnTo>
                        <a:lnTo>
                          <a:pt x="0" y="4763135"/>
                        </a:lnTo>
                        <a:lnTo>
                          <a:pt x="0" y="3604417"/>
                        </a:lnTo>
                        <a:lnTo>
                          <a:pt x="357652" y="3928760"/>
                        </a:lnTo>
                        <a:lnTo>
                          <a:pt x="1940669" y="2183170"/>
                        </a:lnTo>
                        <a:lnTo>
                          <a:pt x="1133963" y="1451596"/>
                        </a:lnTo>
                        <a:lnTo>
                          <a:pt x="0" y="2702015"/>
                        </a:lnTo>
                        <a:close/>
                      </a:path>
                    </a:pathLst>
                  </a:cu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7486" w14:textId="77777777" w:rsidR="00A11DD4" w:rsidRDefault="00A11DD4" w:rsidP="00E60E73">
    <w:pPr>
      <w:pStyle w:val="Header"/>
      <w:tabs>
        <w:tab w:val="clear" w:pos="4536"/>
        <w:tab w:val="left" w:pos="4642"/>
      </w:tabs>
    </w:pPr>
    <w:r>
      <w:rPr>
        <w:noProof/>
        <w:lang w:val="fr-FR" w:eastAsia="fr-FR"/>
      </w:rPr>
      <w:drawing>
        <wp:anchor distT="0" distB="0" distL="114300" distR="114300" simplePos="0" relativeHeight="251766116" behindDoc="0" locked="0" layoutInCell="1" allowOverlap="1" wp14:anchorId="5A775ED2" wp14:editId="307D80BF">
          <wp:simplePos x="0" y="0"/>
          <wp:positionH relativeFrom="column">
            <wp:posOffset>-889635</wp:posOffset>
          </wp:positionH>
          <wp:positionV relativeFrom="paragraph">
            <wp:posOffset>6922135</wp:posOffset>
          </wp:positionV>
          <wp:extent cx="1826766" cy="3240000"/>
          <wp:effectExtent l="0" t="0" r="2540" b="0"/>
          <wp:wrapNone/>
          <wp:docPr id="6" name="Picture 1153159402" descr="A picture containing office supplies, colorfulness, design,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51956" name="Picture 1" descr="A picture containing office supplies, colorfulness, design, 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766" cy="324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764068" behindDoc="0" locked="0" layoutInCell="1" allowOverlap="1" wp14:anchorId="59C0ECC9" wp14:editId="5948CD36">
          <wp:simplePos x="0" y="0"/>
          <wp:positionH relativeFrom="column">
            <wp:posOffset>4617720</wp:posOffset>
          </wp:positionH>
          <wp:positionV relativeFrom="paragraph">
            <wp:posOffset>91440</wp:posOffset>
          </wp:positionV>
          <wp:extent cx="1826766" cy="3240000"/>
          <wp:effectExtent l="0" t="0" r="2540" b="0"/>
          <wp:wrapNone/>
          <wp:docPr id="7" name="Picture 1" descr="A picture containing office supplies, colorfulness, design,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51956" name="Picture 1" descr="A picture containing office supplies, colorfulness, design, 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766" cy="324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754339" behindDoc="0" locked="0" layoutInCell="1" allowOverlap="1" wp14:anchorId="58F56390" wp14:editId="58F96813">
          <wp:simplePos x="0" y="0"/>
          <wp:positionH relativeFrom="column">
            <wp:posOffset>4084955</wp:posOffset>
          </wp:positionH>
          <wp:positionV relativeFrom="paragraph">
            <wp:posOffset>-384175</wp:posOffset>
          </wp:positionV>
          <wp:extent cx="2025886" cy="828000"/>
          <wp:effectExtent l="0" t="0" r="0" b="0"/>
          <wp:wrapNone/>
          <wp:docPr id="9" name="Picture 1" descr="A picture containing font, logo, tex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182989" name="Picture 1" descr="A picture containing font, logo, text, graphic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25886" cy="828000"/>
                  </a:xfrm>
                  <a:prstGeom prst="rect">
                    <a:avLst/>
                  </a:prstGeom>
                </pic:spPr>
              </pic:pic>
            </a:graphicData>
          </a:graphic>
          <wp14:sizeRelH relativeFrom="margin">
            <wp14:pctWidth>0</wp14:pctWidth>
          </wp14:sizeRelH>
          <wp14:sizeRelV relativeFrom="margin">
            <wp14:pctHeight>0</wp14:pctHeight>
          </wp14:sizeRelV>
        </wp:anchor>
      </w:drawing>
    </w:r>
    <w:r>
      <w:tab/>
    </w:r>
    <w:r>
      <w:rPr>
        <w:noProof/>
        <w:lang w:val="fr-FR" w:eastAsia="fr-FR"/>
      </w:rPr>
      <w:drawing>
        <wp:anchor distT="0" distB="0" distL="114300" distR="114300" simplePos="0" relativeHeight="251744612" behindDoc="0" locked="0" layoutInCell="1" allowOverlap="1" wp14:anchorId="731A75CB" wp14:editId="5925E53B">
          <wp:simplePos x="0" y="0"/>
          <wp:positionH relativeFrom="column">
            <wp:posOffset>-173990</wp:posOffset>
          </wp:positionH>
          <wp:positionV relativeFrom="paragraph">
            <wp:posOffset>-381635</wp:posOffset>
          </wp:positionV>
          <wp:extent cx="2774274" cy="828000"/>
          <wp:effectExtent l="0" t="0" r="0" b="0"/>
          <wp:wrapNone/>
          <wp:docPr id="11" name="Picture 5" descr="A black background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15656" name="Picture 5" descr="A black background with blue text&#10;&#10;Description automatically generated with low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74274"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D97"/>
    <w:multiLevelType w:val="multilevel"/>
    <w:tmpl w:val="78FCF9CC"/>
    <w:lvl w:ilvl="0">
      <w:start w:val="1"/>
      <w:numFmt w:val="decimal"/>
      <w:lvlText w:val="%1."/>
      <w:lvlJc w:val="left"/>
      <w:pPr>
        <w:ind w:left="720" w:hanging="360"/>
      </w:pPr>
      <w:rPr>
        <w:rFonts w:hint="default"/>
        <w:b w:val="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640EE6"/>
    <w:multiLevelType w:val="hybridMultilevel"/>
    <w:tmpl w:val="EF2AD764"/>
    <w:lvl w:ilvl="0" w:tplc="6B04EC0A">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0B5A91"/>
    <w:multiLevelType w:val="hybridMultilevel"/>
    <w:tmpl w:val="DCB8206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69130B"/>
    <w:multiLevelType w:val="hybridMultilevel"/>
    <w:tmpl w:val="7F263DE6"/>
    <w:lvl w:ilvl="0" w:tplc="EE469D60">
      <w:start w:val="1"/>
      <w:numFmt w:val="bullet"/>
      <w:pStyle w:val="Listwithouttab"/>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60E61"/>
    <w:multiLevelType w:val="hybridMultilevel"/>
    <w:tmpl w:val="17F43B0A"/>
    <w:lvl w:ilvl="0" w:tplc="2E18C634">
      <w:start w:val="1"/>
      <w:numFmt w:val="decimal"/>
      <w:lvlText w:val="%1."/>
      <w:lvlJc w:val="left"/>
      <w:pPr>
        <w:ind w:left="720" w:hanging="360"/>
      </w:pPr>
      <w:rPr>
        <w:rFonts w:hint="default"/>
        <w:i w:val="0"/>
        <w:i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762445"/>
    <w:multiLevelType w:val="hybridMultilevel"/>
    <w:tmpl w:val="76668E3A"/>
    <w:lvl w:ilvl="0" w:tplc="B08A45D2">
      <w:start w:val="1"/>
      <w:numFmt w:val="decimal"/>
      <w:pStyle w:val="Requirement"/>
      <w:lvlText w:val="DATA-REQ-%1"/>
      <w:lvlJc w:val="left"/>
      <w:pPr>
        <w:ind w:left="220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D569C6"/>
    <w:multiLevelType w:val="multilevel"/>
    <w:tmpl w:val="B3FE944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1E4B48"/>
    <w:multiLevelType w:val="multilevel"/>
    <w:tmpl w:val="528A035A"/>
    <w:lvl w:ilvl="0">
      <w:start w:val="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D07164"/>
    <w:multiLevelType w:val="multilevel"/>
    <w:tmpl w:val="78FCF9CC"/>
    <w:lvl w:ilvl="0">
      <w:start w:val="1"/>
      <w:numFmt w:val="decimal"/>
      <w:lvlText w:val="%1."/>
      <w:lvlJc w:val="left"/>
      <w:pPr>
        <w:ind w:left="720" w:hanging="360"/>
      </w:pPr>
      <w:rPr>
        <w:rFonts w:hint="default"/>
        <w:b w:val="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5E973D9"/>
    <w:multiLevelType w:val="multilevel"/>
    <w:tmpl w:val="27D6B9B0"/>
    <w:lvl w:ilvl="0">
      <w:start w:val="1"/>
      <w:numFmt w:val="decimal"/>
      <w:lvlText w:val="%1."/>
      <w:lvlJc w:val="left"/>
      <w:pPr>
        <w:ind w:left="70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97" w:hanging="720"/>
      </w:pPr>
      <w:rPr>
        <w:rFonts w:hint="default"/>
      </w:rPr>
    </w:lvl>
    <w:lvl w:ilvl="3">
      <w:start w:val="1"/>
      <w:numFmt w:val="decimal"/>
      <w:isLgl/>
      <w:lvlText w:val="%1.%2.%3.%4"/>
      <w:lvlJc w:val="left"/>
      <w:pPr>
        <w:ind w:left="1114" w:hanging="720"/>
      </w:pPr>
      <w:rPr>
        <w:rFonts w:hint="default"/>
      </w:rPr>
    </w:lvl>
    <w:lvl w:ilvl="4">
      <w:start w:val="1"/>
      <w:numFmt w:val="decimal"/>
      <w:isLgl/>
      <w:lvlText w:val="%1.%2.%3.%4.%5"/>
      <w:lvlJc w:val="left"/>
      <w:pPr>
        <w:ind w:left="1491" w:hanging="1080"/>
      </w:pPr>
      <w:rPr>
        <w:rFonts w:hint="default"/>
      </w:rPr>
    </w:lvl>
    <w:lvl w:ilvl="5">
      <w:start w:val="1"/>
      <w:numFmt w:val="decimal"/>
      <w:isLgl/>
      <w:lvlText w:val="%1.%2.%3.%4.%5.%6"/>
      <w:lvlJc w:val="left"/>
      <w:pPr>
        <w:ind w:left="1508" w:hanging="1080"/>
      </w:pPr>
      <w:rPr>
        <w:rFonts w:hint="default"/>
      </w:rPr>
    </w:lvl>
    <w:lvl w:ilvl="6">
      <w:start w:val="1"/>
      <w:numFmt w:val="decimal"/>
      <w:isLgl/>
      <w:lvlText w:val="%1.%2.%3.%4.%5.%6.%7"/>
      <w:lvlJc w:val="left"/>
      <w:pPr>
        <w:ind w:left="1885"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19" w:hanging="1440"/>
      </w:pPr>
      <w:rPr>
        <w:rFonts w:hint="default"/>
      </w:rPr>
    </w:lvl>
  </w:abstractNum>
  <w:abstractNum w:abstractNumId="10" w15:restartNumberingAfterBreak="0">
    <w:nsid w:val="37AF7699"/>
    <w:multiLevelType w:val="multilevel"/>
    <w:tmpl w:val="528A035A"/>
    <w:lvl w:ilvl="0">
      <w:start w:val="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8CE7940"/>
    <w:multiLevelType w:val="hybridMultilevel"/>
    <w:tmpl w:val="B582F434"/>
    <w:lvl w:ilvl="0" w:tplc="E850F9CA">
      <w:start w:val="1"/>
      <w:numFmt w:val="decimal"/>
      <w:pStyle w:val="ListParagraph"/>
      <w:lvlText w:val="[RD-%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3A422512"/>
    <w:multiLevelType w:val="hybridMultilevel"/>
    <w:tmpl w:val="D5D02EFC"/>
    <w:lvl w:ilvl="0" w:tplc="794606DA">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AD2499F"/>
    <w:multiLevelType w:val="multilevel"/>
    <w:tmpl w:val="78FCF9CC"/>
    <w:lvl w:ilvl="0">
      <w:start w:val="1"/>
      <w:numFmt w:val="decimal"/>
      <w:lvlText w:val="%1."/>
      <w:lvlJc w:val="left"/>
      <w:pPr>
        <w:ind w:left="720" w:hanging="360"/>
      </w:pPr>
      <w:rPr>
        <w:rFonts w:hint="default"/>
        <w:b w:val="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E0E6D7F"/>
    <w:multiLevelType w:val="multilevel"/>
    <w:tmpl w:val="F2F681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8D3DDF"/>
    <w:multiLevelType w:val="multilevel"/>
    <w:tmpl w:val="9EF006D6"/>
    <w:lvl w:ilvl="0">
      <w:start w:val="1"/>
      <w:numFmt w:val="decimal"/>
      <w:lvlText w:val="%1."/>
      <w:lvlJc w:val="left"/>
      <w:pPr>
        <w:ind w:left="1440" w:hanging="108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9B048D"/>
    <w:multiLevelType w:val="hybridMultilevel"/>
    <w:tmpl w:val="9550B3A4"/>
    <w:lvl w:ilvl="0" w:tplc="7064327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B747915"/>
    <w:multiLevelType w:val="hybridMultilevel"/>
    <w:tmpl w:val="D910CD5A"/>
    <w:name w:val="CPSNumberingScheme"/>
    <w:lvl w:ilvl="0" w:tplc="80C0D9DC">
      <w:start w:val="1"/>
      <w:numFmt w:val="decimal"/>
      <w:lvlText w:val="%1."/>
      <w:lvlJc w:val="right"/>
      <w:pPr>
        <w:ind w:left="500" w:hanging="180"/>
      </w:pPr>
    </w:lvl>
    <w:lvl w:ilvl="1" w:tplc="51A8FBA6">
      <w:start w:val="1"/>
      <w:numFmt w:val="decimal"/>
      <w:lvlText w:val="%2."/>
      <w:lvlJc w:val="right"/>
      <w:pPr>
        <w:ind w:left="1000" w:hanging="180"/>
      </w:pPr>
    </w:lvl>
    <w:lvl w:ilvl="2" w:tplc="A4A2580C">
      <w:start w:val="1"/>
      <w:numFmt w:val="decimal"/>
      <w:lvlText w:val="%3."/>
      <w:lvlJc w:val="right"/>
      <w:pPr>
        <w:ind w:left="1500" w:hanging="180"/>
      </w:pPr>
    </w:lvl>
    <w:lvl w:ilvl="3" w:tplc="3296176C">
      <w:start w:val="1"/>
      <w:numFmt w:val="decimal"/>
      <w:lvlText w:val="%4."/>
      <w:lvlJc w:val="right"/>
      <w:pPr>
        <w:ind w:left="2000" w:hanging="180"/>
      </w:pPr>
    </w:lvl>
    <w:lvl w:ilvl="4" w:tplc="D8D036B2">
      <w:start w:val="1"/>
      <w:numFmt w:val="decimal"/>
      <w:lvlText w:val="%5."/>
      <w:lvlJc w:val="right"/>
      <w:pPr>
        <w:ind w:left="2500" w:hanging="180"/>
      </w:pPr>
    </w:lvl>
    <w:lvl w:ilvl="5" w:tplc="9BBE6600">
      <w:start w:val="1"/>
      <w:numFmt w:val="decimal"/>
      <w:lvlText w:val="%6."/>
      <w:lvlJc w:val="right"/>
      <w:pPr>
        <w:ind w:left="3000" w:hanging="180"/>
      </w:pPr>
    </w:lvl>
    <w:lvl w:ilvl="6" w:tplc="63E24012">
      <w:start w:val="1"/>
      <w:numFmt w:val="decimal"/>
      <w:lvlText w:val="%7."/>
      <w:lvlJc w:val="right"/>
      <w:pPr>
        <w:ind w:left="3500" w:hanging="180"/>
      </w:pPr>
    </w:lvl>
    <w:lvl w:ilvl="7" w:tplc="67E6528A">
      <w:start w:val="1"/>
      <w:numFmt w:val="decimal"/>
      <w:lvlText w:val="%8."/>
      <w:lvlJc w:val="right"/>
      <w:pPr>
        <w:ind w:left="4000" w:hanging="180"/>
      </w:pPr>
    </w:lvl>
    <w:lvl w:ilvl="8" w:tplc="CEF63E08">
      <w:start w:val="1"/>
      <w:numFmt w:val="decimal"/>
      <w:lvlText w:val="%9."/>
      <w:lvlJc w:val="right"/>
      <w:pPr>
        <w:ind w:left="4500" w:hanging="180"/>
      </w:pPr>
    </w:lvl>
  </w:abstractNum>
  <w:abstractNum w:abstractNumId="18" w15:restartNumberingAfterBreak="0">
    <w:nsid w:val="5D513F2E"/>
    <w:multiLevelType w:val="hybridMultilevel"/>
    <w:tmpl w:val="0A64F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4574B7"/>
    <w:multiLevelType w:val="hybridMultilevel"/>
    <w:tmpl w:val="5BDC8F3E"/>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9771B5B"/>
    <w:multiLevelType w:val="hybridMultilevel"/>
    <w:tmpl w:val="328A2082"/>
    <w:lvl w:ilvl="0" w:tplc="E640D1CA">
      <w:start w:val="1"/>
      <w:numFmt w:val="bullet"/>
      <w:pStyle w:val="Puce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0474357">
    <w:abstractNumId w:val="3"/>
  </w:num>
  <w:num w:numId="2" w16cid:durableId="1385056481">
    <w:abstractNumId w:val="5"/>
  </w:num>
  <w:num w:numId="3" w16cid:durableId="1586693022">
    <w:abstractNumId w:val="20"/>
  </w:num>
  <w:num w:numId="4" w16cid:durableId="1388798968">
    <w:abstractNumId w:val="11"/>
  </w:num>
  <w:num w:numId="5" w16cid:durableId="1269394024">
    <w:abstractNumId w:val="12"/>
  </w:num>
  <w:num w:numId="6" w16cid:durableId="1336685272">
    <w:abstractNumId w:val="15"/>
  </w:num>
  <w:num w:numId="7" w16cid:durableId="1331639184">
    <w:abstractNumId w:val="18"/>
  </w:num>
  <w:num w:numId="8" w16cid:durableId="794563285">
    <w:abstractNumId w:val="14"/>
  </w:num>
  <w:num w:numId="9" w16cid:durableId="269973760">
    <w:abstractNumId w:val="1"/>
  </w:num>
  <w:num w:numId="10" w16cid:durableId="1892375252">
    <w:abstractNumId w:val="4"/>
  </w:num>
  <w:num w:numId="11" w16cid:durableId="732697945">
    <w:abstractNumId w:val="6"/>
  </w:num>
  <w:num w:numId="12" w16cid:durableId="1769615582">
    <w:abstractNumId w:val="8"/>
  </w:num>
  <w:num w:numId="13" w16cid:durableId="740058918">
    <w:abstractNumId w:val="10"/>
  </w:num>
  <w:num w:numId="14" w16cid:durableId="1256785850">
    <w:abstractNumId w:val="7"/>
  </w:num>
  <w:num w:numId="15" w16cid:durableId="2068724621">
    <w:abstractNumId w:val="13"/>
  </w:num>
  <w:num w:numId="16" w16cid:durableId="1254701406">
    <w:abstractNumId w:val="11"/>
  </w:num>
  <w:num w:numId="17" w16cid:durableId="1662124071">
    <w:abstractNumId w:val="9"/>
  </w:num>
  <w:num w:numId="18" w16cid:durableId="977026821">
    <w:abstractNumId w:val="19"/>
  </w:num>
  <w:num w:numId="19" w16cid:durableId="1166553232">
    <w:abstractNumId w:val="16"/>
  </w:num>
  <w:num w:numId="20" w16cid:durableId="1438527047">
    <w:abstractNumId w:val="11"/>
  </w:num>
  <w:num w:numId="21" w16cid:durableId="1731416446">
    <w:abstractNumId w:val="11"/>
  </w:num>
  <w:num w:numId="22" w16cid:durableId="2140107651">
    <w:abstractNumId w:val="11"/>
  </w:num>
  <w:num w:numId="23" w16cid:durableId="361132074">
    <w:abstractNumId w:val="0"/>
  </w:num>
  <w:num w:numId="24" w16cid:durableId="1627660794">
    <w:abstractNumId w:val="11"/>
  </w:num>
  <w:num w:numId="25" w16cid:durableId="160197276">
    <w:abstractNumId w:val="11"/>
  </w:num>
  <w:num w:numId="26" w16cid:durableId="496648733">
    <w:abstractNumId w:val="11"/>
  </w:num>
  <w:num w:numId="27" w16cid:durableId="1845629002">
    <w:abstractNumId w:val="11"/>
  </w:num>
  <w:num w:numId="28" w16cid:durableId="1916359637">
    <w:abstractNumId w:val="11"/>
  </w:num>
  <w:num w:numId="29" w16cid:durableId="1741904047">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érez Hernández, Cristina">
    <w15:presenceInfo w15:providerId="AD" w15:userId="S::cristina.perez@aee.gob.es::fe2594b2-fd0f-4682-855d-76e0a1ffe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SwNLI0Nzc0MjI3MTdV0lEKTi0uzszPAykwMqoFALAxt4EtAAAA"/>
    <w:docVar w:name="LW_DocType" w:val="NORMAL"/>
  </w:docVars>
  <w:rsids>
    <w:rsidRoot w:val="00C26092"/>
    <w:rsid w:val="000016D0"/>
    <w:rsid w:val="00002036"/>
    <w:rsid w:val="0000306D"/>
    <w:rsid w:val="00003EE2"/>
    <w:rsid w:val="00005DB2"/>
    <w:rsid w:val="00010C6F"/>
    <w:rsid w:val="00012F32"/>
    <w:rsid w:val="00015688"/>
    <w:rsid w:val="00015B2D"/>
    <w:rsid w:val="000225B3"/>
    <w:rsid w:val="00023BC8"/>
    <w:rsid w:val="00024559"/>
    <w:rsid w:val="00025A55"/>
    <w:rsid w:val="000265DF"/>
    <w:rsid w:val="000325F2"/>
    <w:rsid w:val="00033230"/>
    <w:rsid w:val="000419B9"/>
    <w:rsid w:val="000422E4"/>
    <w:rsid w:val="00046103"/>
    <w:rsid w:val="0005010C"/>
    <w:rsid w:val="00055D3C"/>
    <w:rsid w:val="000573AC"/>
    <w:rsid w:val="00062B47"/>
    <w:rsid w:val="000758BC"/>
    <w:rsid w:val="00076022"/>
    <w:rsid w:val="00076EF6"/>
    <w:rsid w:val="0008702A"/>
    <w:rsid w:val="000878CB"/>
    <w:rsid w:val="0009047C"/>
    <w:rsid w:val="000925B0"/>
    <w:rsid w:val="00095B8B"/>
    <w:rsid w:val="00097194"/>
    <w:rsid w:val="000A0EDE"/>
    <w:rsid w:val="000A3523"/>
    <w:rsid w:val="000A5439"/>
    <w:rsid w:val="000B2E05"/>
    <w:rsid w:val="000B52B1"/>
    <w:rsid w:val="000B5A90"/>
    <w:rsid w:val="000C4A21"/>
    <w:rsid w:val="000D1FC8"/>
    <w:rsid w:val="000D2645"/>
    <w:rsid w:val="000D31CB"/>
    <w:rsid w:val="000D522A"/>
    <w:rsid w:val="000D7D0C"/>
    <w:rsid w:val="000E58C0"/>
    <w:rsid w:val="000E6041"/>
    <w:rsid w:val="000F07C3"/>
    <w:rsid w:val="000F3133"/>
    <w:rsid w:val="00105222"/>
    <w:rsid w:val="001058A1"/>
    <w:rsid w:val="0011138E"/>
    <w:rsid w:val="00111554"/>
    <w:rsid w:val="00114F0F"/>
    <w:rsid w:val="0012243A"/>
    <w:rsid w:val="00123EFF"/>
    <w:rsid w:val="00126058"/>
    <w:rsid w:val="00126743"/>
    <w:rsid w:val="0013182B"/>
    <w:rsid w:val="00131F40"/>
    <w:rsid w:val="00134BFD"/>
    <w:rsid w:val="001351E5"/>
    <w:rsid w:val="00137923"/>
    <w:rsid w:val="00140303"/>
    <w:rsid w:val="0014167B"/>
    <w:rsid w:val="00141F11"/>
    <w:rsid w:val="001439BB"/>
    <w:rsid w:val="00145463"/>
    <w:rsid w:val="001475A0"/>
    <w:rsid w:val="00147D3A"/>
    <w:rsid w:val="00150477"/>
    <w:rsid w:val="00154860"/>
    <w:rsid w:val="00160782"/>
    <w:rsid w:val="001615C4"/>
    <w:rsid w:val="00166D9D"/>
    <w:rsid w:val="00170019"/>
    <w:rsid w:val="00170E2B"/>
    <w:rsid w:val="001713B8"/>
    <w:rsid w:val="00171DFF"/>
    <w:rsid w:val="00172762"/>
    <w:rsid w:val="00175261"/>
    <w:rsid w:val="0018093F"/>
    <w:rsid w:val="00182585"/>
    <w:rsid w:val="00187463"/>
    <w:rsid w:val="00191AB0"/>
    <w:rsid w:val="00191D77"/>
    <w:rsid w:val="00194169"/>
    <w:rsid w:val="001947D9"/>
    <w:rsid w:val="001A34DB"/>
    <w:rsid w:val="001A40C3"/>
    <w:rsid w:val="001C2362"/>
    <w:rsid w:val="001C77EE"/>
    <w:rsid w:val="001D2CB1"/>
    <w:rsid w:val="001D3BE5"/>
    <w:rsid w:val="001E1AB0"/>
    <w:rsid w:val="001E32F0"/>
    <w:rsid w:val="001E761B"/>
    <w:rsid w:val="001F09CB"/>
    <w:rsid w:val="001F1556"/>
    <w:rsid w:val="001F2B65"/>
    <w:rsid w:val="001F6DBE"/>
    <w:rsid w:val="00202176"/>
    <w:rsid w:val="00203686"/>
    <w:rsid w:val="00210BA4"/>
    <w:rsid w:val="00211144"/>
    <w:rsid w:val="00211721"/>
    <w:rsid w:val="002204E7"/>
    <w:rsid w:val="00222D2B"/>
    <w:rsid w:val="0022539B"/>
    <w:rsid w:val="002267C9"/>
    <w:rsid w:val="00230986"/>
    <w:rsid w:val="00234D4D"/>
    <w:rsid w:val="00235688"/>
    <w:rsid w:val="00240B23"/>
    <w:rsid w:val="00241CE5"/>
    <w:rsid w:val="00242C57"/>
    <w:rsid w:val="00246B11"/>
    <w:rsid w:val="002473BF"/>
    <w:rsid w:val="00265C25"/>
    <w:rsid w:val="002701F2"/>
    <w:rsid w:val="00271144"/>
    <w:rsid w:val="00272429"/>
    <w:rsid w:val="00273FED"/>
    <w:rsid w:val="0027638C"/>
    <w:rsid w:val="00281B74"/>
    <w:rsid w:val="00287BF0"/>
    <w:rsid w:val="00290527"/>
    <w:rsid w:val="00296901"/>
    <w:rsid w:val="00297F5B"/>
    <w:rsid w:val="002A12C5"/>
    <w:rsid w:val="002A6C50"/>
    <w:rsid w:val="002B2B58"/>
    <w:rsid w:val="002B7EEB"/>
    <w:rsid w:val="002C6EE2"/>
    <w:rsid w:val="002C7028"/>
    <w:rsid w:val="002D36EA"/>
    <w:rsid w:val="002D6ED1"/>
    <w:rsid w:val="002E060A"/>
    <w:rsid w:val="002E25AA"/>
    <w:rsid w:val="002E4047"/>
    <w:rsid w:val="002F354F"/>
    <w:rsid w:val="002F4B3A"/>
    <w:rsid w:val="002F7805"/>
    <w:rsid w:val="00300EE1"/>
    <w:rsid w:val="00302F8D"/>
    <w:rsid w:val="00303039"/>
    <w:rsid w:val="00306AF5"/>
    <w:rsid w:val="003106B1"/>
    <w:rsid w:val="00310AD7"/>
    <w:rsid w:val="00313488"/>
    <w:rsid w:val="00313501"/>
    <w:rsid w:val="003145EE"/>
    <w:rsid w:val="00316540"/>
    <w:rsid w:val="00331B81"/>
    <w:rsid w:val="0033711D"/>
    <w:rsid w:val="00342EA5"/>
    <w:rsid w:val="003440E5"/>
    <w:rsid w:val="003455AA"/>
    <w:rsid w:val="00345A37"/>
    <w:rsid w:val="00350E62"/>
    <w:rsid w:val="00351478"/>
    <w:rsid w:val="0036008D"/>
    <w:rsid w:val="003638D5"/>
    <w:rsid w:val="00363E60"/>
    <w:rsid w:val="0036543B"/>
    <w:rsid w:val="00366C15"/>
    <w:rsid w:val="00374968"/>
    <w:rsid w:val="003749D1"/>
    <w:rsid w:val="003812C1"/>
    <w:rsid w:val="003825F8"/>
    <w:rsid w:val="00384E03"/>
    <w:rsid w:val="0038507D"/>
    <w:rsid w:val="00385EB2"/>
    <w:rsid w:val="00386E1B"/>
    <w:rsid w:val="00392C2A"/>
    <w:rsid w:val="003934D0"/>
    <w:rsid w:val="00393A38"/>
    <w:rsid w:val="00394200"/>
    <w:rsid w:val="00396F44"/>
    <w:rsid w:val="00397699"/>
    <w:rsid w:val="003978FF"/>
    <w:rsid w:val="003A35EA"/>
    <w:rsid w:val="003A3BDB"/>
    <w:rsid w:val="003A687C"/>
    <w:rsid w:val="003B1316"/>
    <w:rsid w:val="003B438C"/>
    <w:rsid w:val="003B5A46"/>
    <w:rsid w:val="003B68A7"/>
    <w:rsid w:val="003C5320"/>
    <w:rsid w:val="003C546D"/>
    <w:rsid w:val="003D09FB"/>
    <w:rsid w:val="003D7F68"/>
    <w:rsid w:val="003E2ACC"/>
    <w:rsid w:val="003E5043"/>
    <w:rsid w:val="003F2D17"/>
    <w:rsid w:val="0040127D"/>
    <w:rsid w:val="00402142"/>
    <w:rsid w:val="00407089"/>
    <w:rsid w:val="0041158B"/>
    <w:rsid w:val="0041180B"/>
    <w:rsid w:val="00412F58"/>
    <w:rsid w:val="004171B4"/>
    <w:rsid w:val="004175E1"/>
    <w:rsid w:val="00417F8B"/>
    <w:rsid w:val="00421B0B"/>
    <w:rsid w:val="004248AD"/>
    <w:rsid w:val="0043060F"/>
    <w:rsid w:val="00432C25"/>
    <w:rsid w:val="0043492B"/>
    <w:rsid w:val="00434B07"/>
    <w:rsid w:val="0043505D"/>
    <w:rsid w:val="00435C4D"/>
    <w:rsid w:val="004364A2"/>
    <w:rsid w:val="00436F97"/>
    <w:rsid w:val="004438D5"/>
    <w:rsid w:val="00452F9F"/>
    <w:rsid w:val="00453DF1"/>
    <w:rsid w:val="00465DF7"/>
    <w:rsid w:val="00466680"/>
    <w:rsid w:val="00480D9D"/>
    <w:rsid w:val="00480E39"/>
    <w:rsid w:val="004819F6"/>
    <w:rsid w:val="00481A33"/>
    <w:rsid w:val="004860CA"/>
    <w:rsid w:val="00487942"/>
    <w:rsid w:val="004904F2"/>
    <w:rsid w:val="004911DD"/>
    <w:rsid w:val="004926C6"/>
    <w:rsid w:val="00493E28"/>
    <w:rsid w:val="00496044"/>
    <w:rsid w:val="004A31EE"/>
    <w:rsid w:val="004A39FB"/>
    <w:rsid w:val="004A7DC0"/>
    <w:rsid w:val="004B20FA"/>
    <w:rsid w:val="004B2E9A"/>
    <w:rsid w:val="004B4A49"/>
    <w:rsid w:val="004B682A"/>
    <w:rsid w:val="004B738B"/>
    <w:rsid w:val="004B7CE9"/>
    <w:rsid w:val="004C0A63"/>
    <w:rsid w:val="004C5791"/>
    <w:rsid w:val="004C727B"/>
    <w:rsid w:val="004D1480"/>
    <w:rsid w:val="004D2BA9"/>
    <w:rsid w:val="004D35C5"/>
    <w:rsid w:val="004D5D3F"/>
    <w:rsid w:val="004D72D4"/>
    <w:rsid w:val="004E4E12"/>
    <w:rsid w:val="004E7E60"/>
    <w:rsid w:val="004F39F9"/>
    <w:rsid w:val="005037A5"/>
    <w:rsid w:val="00504CB8"/>
    <w:rsid w:val="00510FE4"/>
    <w:rsid w:val="005112B8"/>
    <w:rsid w:val="00511A1A"/>
    <w:rsid w:val="005179D5"/>
    <w:rsid w:val="00524782"/>
    <w:rsid w:val="00532A08"/>
    <w:rsid w:val="005336FD"/>
    <w:rsid w:val="0053424D"/>
    <w:rsid w:val="00537176"/>
    <w:rsid w:val="005450D3"/>
    <w:rsid w:val="00546375"/>
    <w:rsid w:val="005509D1"/>
    <w:rsid w:val="005528C0"/>
    <w:rsid w:val="0055313D"/>
    <w:rsid w:val="00555D27"/>
    <w:rsid w:val="00573117"/>
    <w:rsid w:val="005737B6"/>
    <w:rsid w:val="005771A1"/>
    <w:rsid w:val="005774A4"/>
    <w:rsid w:val="005833AA"/>
    <w:rsid w:val="00591D81"/>
    <w:rsid w:val="005958E3"/>
    <w:rsid w:val="00595A61"/>
    <w:rsid w:val="00596FED"/>
    <w:rsid w:val="005A0E77"/>
    <w:rsid w:val="005A1346"/>
    <w:rsid w:val="005A1FF8"/>
    <w:rsid w:val="005A58DC"/>
    <w:rsid w:val="005B0AB6"/>
    <w:rsid w:val="005B114E"/>
    <w:rsid w:val="005C6C51"/>
    <w:rsid w:val="005C7D22"/>
    <w:rsid w:val="005D0880"/>
    <w:rsid w:val="005D3F46"/>
    <w:rsid w:val="005D5A96"/>
    <w:rsid w:val="005D6384"/>
    <w:rsid w:val="005E11F7"/>
    <w:rsid w:val="005E1547"/>
    <w:rsid w:val="005E53ED"/>
    <w:rsid w:val="005E5483"/>
    <w:rsid w:val="005E78CF"/>
    <w:rsid w:val="005E7F94"/>
    <w:rsid w:val="005F04F1"/>
    <w:rsid w:val="005F12EF"/>
    <w:rsid w:val="005F41F2"/>
    <w:rsid w:val="005F7266"/>
    <w:rsid w:val="00605623"/>
    <w:rsid w:val="00606A4A"/>
    <w:rsid w:val="00606BC5"/>
    <w:rsid w:val="00610F7F"/>
    <w:rsid w:val="006160EE"/>
    <w:rsid w:val="006169A7"/>
    <w:rsid w:val="006238CE"/>
    <w:rsid w:val="006255DC"/>
    <w:rsid w:val="00627840"/>
    <w:rsid w:val="00631239"/>
    <w:rsid w:val="00632732"/>
    <w:rsid w:val="006327A1"/>
    <w:rsid w:val="0063393C"/>
    <w:rsid w:val="006373FA"/>
    <w:rsid w:val="006407F2"/>
    <w:rsid w:val="0064085B"/>
    <w:rsid w:val="006408F7"/>
    <w:rsid w:val="0064244C"/>
    <w:rsid w:val="006445DD"/>
    <w:rsid w:val="00645CCE"/>
    <w:rsid w:val="00647519"/>
    <w:rsid w:val="00652C34"/>
    <w:rsid w:val="00656097"/>
    <w:rsid w:val="006609D8"/>
    <w:rsid w:val="006613D2"/>
    <w:rsid w:val="00664029"/>
    <w:rsid w:val="006701A3"/>
    <w:rsid w:val="00670F18"/>
    <w:rsid w:val="00674030"/>
    <w:rsid w:val="00674938"/>
    <w:rsid w:val="006773F6"/>
    <w:rsid w:val="006775E8"/>
    <w:rsid w:val="00677679"/>
    <w:rsid w:val="006819FB"/>
    <w:rsid w:val="00681C34"/>
    <w:rsid w:val="00683B12"/>
    <w:rsid w:val="006878C4"/>
    <w:rsid w:val="00691F08"/>
    <w:rsid w:val="00694DC4"/>
    <w:rsid w:val="0069562E"/>
    <w:rsid w:val="006A2379"/>
    <w:rsid w:val="006A739D"/>
    <w:rsid w:val="006A798D"/>
    <w:rsid w:val="006B6A8C"/>
    <w:rsid w:val="006C2B21"/>
    <w:rsid w:val="006D2753"/>
    <w:rsid w:val="006D7279"/>
    <w:rsid w:val="006E0096"/>
    <w:rsid w:val="006E0A45"/>
    <w:rsid w:val="006E0EAE"/>
    <w:rsid w:val="006E1C6E"/>
    <w:rsid w:val="006E471F"/>
    <w:rsid w:val="006E4FC6"/>
    <w:rsid w:val="006E5FFE"/>
    <w:rsid w:val="006E6C0B"/>
    <w:rsid w:val="006F1FD3"/>
    <w:rsid w:val="006F29AF"/>
    <w:rsid w:val="0070313E"/>
    <w:rsid w:val="0070327A"/>
    <w:rsid w:val="00704AE5"/>
    <w:rsid w:val="00706B9F"/>
    <w:rsid w:val="00713796"/>
    <w:rsid w:val="00714A2F"/>
    <w:rsid w:val="0071548A"/>
    <w:rsid w:val="00717FD0"/>
    <w:rsid w:val="00720F29"/>
    <w:rsid w:val="007246B6"/>
    <w:rsid w:val="00724B93"/>
    <w:rsid w:val="00725BBE"/>
    <w:rsid w:val="00733195"/>
    <w:rsid w:val="00734293"/>
    <w:rsid w:val="00735F5C"/>
    <w:rsid w:val="00740008"/>
    <w:rsid w:val="00742679"/>
    <w:rsid w:val="00744A5A"/>
    <w:rsid w:val="00750B54"/>
    <w:rsid w:val="00750F40"/>
    <w:rsid w:val="00755CD4"/>
    <w:rsid w:val="00756148"/>
    <w:rsid w:val="007565F9"/>
    <w:rsid w:val="007703E6"/>
    <w:rsid w:val="00773C6F"/>
    <w:rsid w:val="00774CBE"/>
    <w:rsid w:val="00775123"/>
    <w:rsid w:val="00775CA8"/>
    <w:rsid w:val="00777AAB"/>
    <w:rsid w:val="00780BD0"/>
    <w:rsid w:val="00782B76"/>
    <w:rsid w:val="00783DF2"/>
    <w:rsid w:val="00783E7D"/>
    <w:rsid w:val="007865A1"/>
    <w:rsid w:val="007915E3"/>
    <w:rsid w:val="00794DB0"/>
    <w:rsid w:val="00797F22"/>
    <w:rsid w:val="007A6392"/>
    <w:rsid w:val="007A7D88"/>
    <w:rsid w:val="007B074E"/>
    <w:rsid w:val="007B1057"/>
    <w:rsid w:val="007B15E5"/>
    <w:rsid w:val="007B363D"/>
    <w:rsid w:val="007C25BD"/>
    <w:rsid w:val="007C41CD"/>
    <w:rsid w:val="007C50B5"/>
    <w:rsid w:val="007C6D23"/>
    <w:rsid w:val="007D131F"/>
    <w:rsid w:val="007D3031"/>
    <w:rsid w:val="007E04A6"/>
    <w:rsid w:val="007E0533"/>
    <w:rsid w:val="007E07A5"/>
    <w:rsid w:val="007E22E3"/>
    <w:rsid w:val="007E2830"/>
    <w:rsid w:val="007E424F"/>
    <w:rsid w:val="007E6102"/>
    <w:rsid w:val="007E7491"/>
    <w:rsid w:val="007E7A76"/>
    <w:rsid w:val="007F7949"/>
    <w:rsid w:val="00800039"/>
    <w:rsid w:val="00803069"/>
    <w:rsid w:val="00810153"/>
    <w:rsid w:val="00812770"/>
    <w:rsid w:val="00813D36"/>
    <w:rsid w:val="00814FC2"/>
    <w:rsid w:val="008154F6"/>
    <w:rsid w:val="008204BF"/>
    <w:rsid w:val="00830D1F"/>
    <w:rsid w:val="00833180"/>
    <w:rsid w:val="0083329E"/>
    <w:rsid w:val="00836B6C"/>
    <w:rsid w:val="00837A74"/>
    <w:rsid w:val="00837DDB"/>
    <w:rsid w:val="008416B0"/>
    <w:rsid w:val="00842234"/>
    <w:rsid w:val="00842C13"/>
    <w:rsid w:val="0084427F"/>
    <w:rsid w:val="008442BE"/>
    <w:rsid w:val="00845AA6"/>
    <w:rsid w:val="00853801"/>
    <w:rsid w:val="00853F61"/>
    <w:rsid w:val="008614E9"/>
    <w:rsid w:val="008618E8"/>
    <w:rsid w:val="00862113"/>
    <w:rsid w:val="00866452"/>
    <w:rsid w:val="0087372F"/>
    <w:rsid w:val="00884633"/>
    <w:rsid w:val="008868D3"/>
    <w:rsid w:val="00886F0B"/>
    <w:rsid w:val="0089442A"/>
    <w:rsid w:val="008971A0"/>
    <w:rsid w:val="008A4C56"/>
    <w:rsid w:val="008A7C74"/>
    <w:rsid w:val="008B0C98"/>
    <w:rsid w:val="008B5B1D"/>
    <w:rsid w:val="008B6A08"/>
    <w:rsid w:val="008C3D31"/>
    <w:rsid w:val="008C7E41"/>
    <w:rsid w:val="008D5A6E"/>
    <w:rsid w:val="008D7F7C"/>
    <w:rsid w:val="008E30BA"/>
    <w:rsid w:val="008F6B8D"/>
    <w:rsid w:val="009047C3"/>
    <w:rsid w:val="00910071"/>
    <w:rsid w:val="00910332"/>
    <w:rsid w:val="00910BBB"/>
    <w:rsid w:val="0091294F"/>
    <w:rsid w:val="00914DC7"/>
    <w:rsid w:val="009158B7"/>
    <w:rsid w:val="00930340"/>
    <w:rsid w:val="009313FE"/>
    <w:rsid w:val="00943299"/>
    <w:rsid w:val="00944623"/>
    <w:rsid w:val="009470C7"/>
    <w:rsid w:val="009474F8"/>
    <w:rsid w:val="00951B1D"/>
    <w:rsid w:val="0095262C"/>
    <w:rsid w:val="00952E03"/>
    <w:rsid w:val="00962C74"/>
    <w:rsid w:val="00962DDC"/>
    <w:rsid w:val="00964B4B"/>
    <w:rsid w:val="00966F22"/>
    <w:rsid w:val="00967457"/>
    <w:rsid w:val="00983892"/>
    <w:rsid w:val="00993880"/>
    <w:rsid w:val="009A3164"/>
    <w:rsid w:val="009B31E7"/>
    <w:rsid w:val="009B4766"/>
    <w:rsid w:val="009C5EB4"/>
    <w:rsid w:val="009D4037"/>
    <w:rsid w:val="009D74B5"/>
    <w:rsid w:val="009D7C72"/>
    <w:rsid w:val="009E1C86"/>
    <w:rsid w:val="009E588C"/>
    <w:rsid w:val="009E5A7A"/>
    <w:rsid w:val="009E7F19"/>
    <w:rsid w:val="009F1983"/>
    <w:rsid w:val="009F5C95"/>
    <w:rsid w:val="00A03E61"/>
    <w:rsid w:val="00A0558E"/>
    <w:rsid w:val="00A06D65"/>
    <w:rsid w:val="00A071AA"/>
    <w:rsid w:val="00A07F6B"/>
    <w:rsid w:val="00A1091B"/>
    <w:rsid w:val="00A11DD4"/>
    <w:rsid w:val="00A13963"/>
    <w:rsid w:val="00A15027"/>
    <w:rsid w:val="00A17E93"/>
    <w:rsid w:val="00A21DBC"/>
    <w:rsid w:val="00A23DE9"/>
    <w:rsid w:val="00A241FA"/>
    <w:rsid w:val="00A27FF1"/>
    <w:rsid w:val="00A31B20"/>
    <w:rsid w:val="00A33F87"/>
    <w:rsid w:val="00A35E12"/>
    <w:rsid w:val="00A37311"/>
    <w:rsid w:val="00A40E3E"/>
    <w:rsid w:val="00A46F2A"/>
    <w:rsid w:val="00A53145"/>
    <w:rsid w:val="00A5458D"/>
    <w:rsid w:val="00A54D5A"/>
    <w:rsid w:val="00A56D37"/>
    <w:rsid w:val="00A616AB"/>
    <w:rsid w:val="00A64BC8"/>
    <w:rsid w:val="00A65F1C"/>
    <w:rsid w:val="00A67C22"/>
    <w:rsid w:val="00A70EC8"/>
    <w:rsid w:val="00A76CF8"/>
    <w:rsid w:val="00A80969"/>
    <w:rsid w:val="00A809C0"/>
    <w:rsid w:val="00A81342"/>
    <w:rsid w:val="00A81572"/>
    <w:rsid w:val="00A82766"/>
    <w:rsid w:val="00A8631C"/>
    <w:rsid w:val="00A91A78"/>
    <w:rsid w:val="00A94A01"/>
    <w:rsid w:val="00AA73A5"/>
    <w:rsid w:val="00AA74AA"/>
    <w:rsid w:val="00AC181B"/>
    <w:rsid w:val="00AC3B38"/>
    <w:rsid w:val="00AC4484"/>
    <w:rsid w:val="00AC69FC"/>
    <w:rsid w:val="00AD4082"/>
    <w:rsid w:val="00AE6D19"/>
    <w:rsid w:val="00AF0290"/>
    <w:rsid w:val="00AF547C"/>
    <w:rsid w:val="00AF7BCD"/>
    <w:rsid w:val="00B04BE8"/>
    <w:rsid w:val="00B06A9F"/>
    <w:rsid w:val="00B06F8D"/>
    <w:rsid w:val="00B21364"/>
    <w:rsid w:val="00B3138A"/>
    <w:rsid w:val="00B32CEA"/>
    <w:rsid w:val="00B33851"/>
    <w:rsid w:val="00B46459"/>
    <w:rsid w:val="00B464FB"/>
    <w:rsid w:val="00B50657"/>
    <w:rsid w:val="00B518FE"/>
    <w:rsid w:val="00B51D79"/>
    <w:rsid w:val="00B51F7E"/>
    <w:rsid w:val="00B54758"/>
    <w:rsid w:val="00B549DD"/>
    <w:rsid w:val="00B54A95"/>
    <w:rsid w:val="00B55BDF"/>
    <w:rsid w:val="00B563FB"/>
    <w:rsid w:val="00B57D1A"/>
    <w:rsid w:val="00B678A9"/>
    <w:rsid w:val="00B7085F"/>
    <w:rsid w:val="00B73126"/>
    <w:rsid w:val="00B73D33"/>
    <w:rsid w:val="00B76A50"/>
    <w:rsid w:val="00B80918"/>
    <w:rsid w:val="00B8099D"/>
    <w:rsid w:val="00B84338"/>
    <w:rsid w:val="00B85CA8"/>
    <w:rsid w:val="00B85D4D"/>
    <w:rsid w:val="00B86FC1"/>
    <w:rsid w:val="00B8782D"/>
    <w:rsid w:val="00B90DD1"/>
    <w:rsid w:val="00B90F60"/>
    <w:rsid w:val="00B91D8B"/>
    <w:rsid w:val="00B92FFD"/>
    <w:rsid w:val="00B9306B"/>
    <w:rsid w:val="00B97B83"/>
    <w:rsid w:val="00BA4362"/>
    <w:rsid w:val="00BA7C4B"/>
    <w:rsid w:val="00BB3F65"/>
    <w:rsid w:val="00BC730D"/>
    <w:rsid w:val="00BD0970"/>
    <w:rsid w:val="00BD2047"/>
    <w:rsid w:val="00BD3FB4"/>
    <w:rsid w:val="00BE0881"/>
    <w:rsid w:val="00BE340B"/>
    <w:rsid w:val="00BE514F"/>
    <w:rsid w:val="00BE7325"/>
    <w:rsid w:val="00BE77A4"/>
    <w:rsid w:val="00BF72B6"/>
    <w:rsid w:val="00C04CA2"/>
    <w:rsid w:val="00C07AAE"/>
    <w:rsid w:val="00C10BE4"/>
    <w:rsid w:val="00C26092"/>
    <w:rsid w:val="00C35402"/>
    <w:rsid w:val="00C37344"/>
    <w:rsid w:val="00C374C3"/>
    <w:rsid w:val="00C37D65"/>
    <w:rsid w:val="00C47CF6"/>
    <w:rsid w:val="00C5145E"/>
    <w:rsid w:val="00C5263E"/>
    <w:rsid w:val="00C55819"/>
    <w:rsid w:val="00C60606"/>
    <w:rsid w:val="00C63790"/>
    <w:rsid w:val="00C66269"/>
    <w:rsid w:val="00C66C5E"/>
    <w:rsid w:val="00C70D23"/>
    <w:rsid w:val="00C754F8"/>
    <w:rsid w:val="00C812DC"/>
    <w:rsid w:val="00C92FD7"/>
    <w:rsid w:val="00C94B3B"/>
    <w:rsid w:val="00C94CBC"/>
    <w:rsid w:val="00C9583D"/>
    <w:rsid w:val="00CA0826"/>
    <w:rsid w:val="00CA466B"/>
    <w:rsid w:val="00CB27C6"/>
    <w:rsid w:val="00CC21F1"/>
    <w:rsid w:val="00CC42C3"/>
    <w:rsid w:val="00CC5589"/>
    <w:rsid w:val="00CC6590"/>
    <w:rsid w:val="00CD22EE"/>
    <w:rsid w:val="00CD25DF"/>
    <w:rsid w:val="00CD27B5"/>
    <w:rsid w:val="00CD676E"/>
    <w:rsid w:val="00CD6B47"/>
    <w:rsid w:val="00CD77D6"/>
    <w:rsid w:val="00CE0C30"/>
    <w:rsid w:val="00CE2F03"/>
    <w:rsid w:val="00CE7229"/>
    <w:rsid w:val="00CF1AFD"/>
    <w:rsid w:val="00CF2946"/>
    <w:rsid w:val="00D03E0C"/>
    <w:rsid w:val="00D11B2B"/>
    <w:rsid w:val="00D12943"/>
    <w:rsid w:val="00D12C2B"/>
    <w:rsid w:val="00D133E8"/>
    <w:rsid w:val="00D14ACD"/>
    <w:rsid w:val="00D166F3"/>
    <w:rsid w:val="00D17B97"/>
    <w:rsid w:val="00D217F2"/>
    <w:rsid w:val="00D304AE"/>
    <w:rsid w:val="00D37133"/>
    <w:rsid w:val="00D41679"/>
    <w:rsid w:val="00D42293"/>
    <w:rsid w:val="00D435A0"/>
    <w:rsid w:val="00D505D5"/>
    <w:rsid w:val="00D51665"/>
    <w:rsid w:val="00D5285E"/>
    <w:rsid w:val="00D532F4"/>
    <w:rsid w:val="00D55AA1"/>
    <w:rsid w:val="00D61278"/>
    <w:rsid w:val="00D613EF"/>
    <w:rsid w:val="00D61903"/>
    <w:rsid w:val="00D63690"/>
    <w:rsid w:val="00D65D5F"/>
    <w:rsid w:val="00D71D73"/>
    <w:rsid w:val="00D73076"/>
    <w:rsid w:val="00D7355B"/>
    <w:rsid w:val="00D742B0"/>
    <w:rsid w:val="00D7484A"/>
    <w:rsid w:val="00D801D1"/>
    <w:rsid w:val="00D82845"/>
    <w:rsid w:val="00D91FB3"/>
    <w:rsid w:val="00D94DDF"/>
    <w:rsid w:val="00DA2522"/>
    <w:rsid w:val="00DA54E7"/>
    <w:rsid w:val="00DA7DF3"/>
    <w:rsid w:val="00DB00E7"/>
    <w:rsid w:val="00DB13A4"/>
    <w:rsid w:val="00DB1DFD"/>
    <w:rsid w:val="00DB24CA"/>
    <w:rsid w:val="00DB41E9"/>
    <w:rsid w:val="00DB57CA"/>
    <w:rsid w:val="00DB582A"/>
    <w:rsid w:val="00DC07FC"/>
    <w:rsid w:val="00DC5E2C"/>
    <w:rsid w:val="00DC65E4"/>
    <w:rsid w:val="00DC7D56"/>
    <w:rsid w:val="00DD10A8"/>
    <w:rsid w:val="00DD180C"/>
    <w:rsid w:val="00DD1B6E"/>
    <w:rsid w:val="00DD3FCD"/>
    <w:rsid w:val="00DE003B"/>
    <w:rsid w:val="00DE02CB"/>
    <w:rsid w:val="00DE0850"/>
    <w:rsid w:val="00DE3FF2"/>
    <w:rsid w:val="00DE4A5B"/>
    <w:rsid w:val="00DE60C1"/>
    <w:rsid w:val="00DF4533"/>
    <w:rsid w:val="00DF6287"/>
    <w:rsid w:val="00E008F7"/>
    <w:rsid w:val="00E04C58"/>
    <w:rsid w:val="00E04D3B"/>
    <w:rsid w:val="00E04ED4"/>
    <w:rsid w:val="00E21413"/>
    <w:rsid w:val="00E226A4"/>
    <w:rsid w:val="00E24074"/>
    <w:rsid w:val="00E31715"/>
    <w:rsid w:val="00E46AD3"/>
    <w:rsid w:val="00E51365"/>
    <w:rsid w:val="00E53B25"/>
    <w:rsid w:val="00E55F3F"/>
    <w:rsid w:val="00E56EC1"/>
    <w:rsid w:val="00E60E73"/>
    <w:rsid w:val="00E640DB"/>
    <w:rsid w:val="00E6496C"/>
    <w:rsid w:val="00E65E7C"/>
    <w:rsid w:val="00E660F9"/>
    <w:rsid w:val="00E711B2"/>
    <w:rsid w:val="00E75120"/>
    <w:rsid w:val="00E81CCB"/>
    <w:rsid w:val="00E838F2"/>
    <w:rsid w:val="00E86B1B"/>
    <w:rsid w:val="00E907AE"/>
    <w:rsid w:val="00E90EC5"/>
    <w:rsid w:val="00EA46E4"/>
    <w:rsid w:val="00EB1524"/>
    <w:rsid w:val="00EB25B6"/>
    <w:rsid w:val="00EB386C"/>
    <w:rsid w:val="00EB491C"/>
    <w:rsid w:val="00EB5421"/>
    <w:rsid w:val="00EC03D0"/>
    <w:rsid w:val="00EC2677"/>
    <w:rsid w:val="00EC2F1C"/>
    <w:rsid w:val="00EC6910"/>
    <w:rsid w:val="00EE00B8"/>
    <w:rsid w:val="00EE051A"/>
    <w:rsid w:val="00EE3B8A"/>
    <w:rsid w:val="00EE6994"/>
    <w:rsid w:val="00EF14DB"/>
    <w:rsid w:val="00EF36CD"/>
    <w:rsid w:val="00F000EC"/>
    <w:rsid w:val="00F20B01"/>
    <w:rsid w:val="00F23C04"/>
    <w:rsid w:val="00F2440C"/>
    <w:rsid w:val="00F2692C"/>
    <w:rsid w:val="00F26FA0"/>
    <w:rsid w:val="00F27984"/>
    <w:rsid w:val="00F27A0E"/>
    <w:rsid w:val="00F317D3"/>
    <w:rsid w:val="00F3265A"/>
    <w:rsid w:val="00F32E63"/>
    <w:rsid w:val="00F33E32"/>
    <w:rsid w:val="00F33EC6"/>
    <w:rsid w:val="00F4041B"/>
    <w:rsid w:val="00F42E79"/>
    <w:rsid w:val="00F54163"/>
    <w:rsid w:val="00F566C5"/>
    <w:rsid w:val="00F56D72"/>
    <w:rsid w:val="00F6226F"/>
    <w:rsid w:val="00F634BF"/>
    <w:rsid w:val="00F644EF"/>
    <w:rsid w:val="00F67E61"/>
    <w:rsid w:val="00F71CB2"/>
    <w:rsid w:val="00F74B41"/>
    <w:rsid w:val="00F75C86"/>
    <w:rsid w:val="00F761E9"/>
    <w:rsid w:val="00F805AF"/>
    <w:rsid w:val="00F81841"/>
    <w:rsid w:val="00F8368B"/>
    <w:rsid w:val="00F84848"/>
    <w:rsid w:val="00F9173A"/>
    <w:rsid w:val="00F94E37"/>
    <w:rsid w:val="00F95BB7"/>
    <w:rsid w:val="00F95D10"/>
    <w:rsid w:val="00FA0378"/>
    <w:rsid w:val="00FA0925"/>
    <w:rsid w:val="00FA3203"/>
    <w:rsid w:val="00FA41D0"/>
    <w:rsid w:val="00FA4353"/>
    <w:rsid w:val="00FA6570"/>
    <w:rsid w:val="00FA6685"/>
    <w:rsid w:val="00FB0A49"/>
    <w:rsid w:val="00FB0E90"/>
    <w:rsid w:val="00FB181E"/>
    <w:rsid w:val="00FB40BF"/>
    <w:rsid w:val="00FB4A91"/>
    <w:rsid w:val="00FB68A1"/>
    <w:rsid w:val="00FC5EB2"/>
    <w:rsid w:val="00FC7A2F"/>
    <w:rsid w:val="00FC7BDD"/>
    <w:rsid w:val="00FD0DE1"/>
    <w:rsid w:val="00FD0E96"/>
    <w:rsid w:val="00FD140E"/>
    <w:rsid w:val="00FE6366"/>
    <w:rsid w:val="00FE7068"/>
    <w:rsid w:val="00FF0990"/>
    <w:rsid w:val="00FF1027"/>
    <w:rsid w:val="00FF4204"/>
    <w:rsid w:val="00FF4EDF"/>
    <w:rsid w:val="00FF7156"/>
    <w:rsid w:val="00FF73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27D1EC"/>
  <w15:chartTrackingRefBased/>
  <w15:docId w15:val="{DA691FB4-3172-4469-BEE7-A36C04FD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82A"/>
    <w:pPr>
      <w:jc w:val="both"/>
    </w:pPr>
    <w:rPr>
      <w:rFonts w:ascii="Segoe UI" w:hAnsi="Segoe UI"/>
      <w:lang w:val="en-US"/>
    </w:rPr>
  </w:style>
  <w:style w:type="paragraph" w:styleId="Heading1">
    <w:name w:val="heading 1"/>
    <w:aliases w:val="CHAPITRE,H1,Titre 11,t1.T1.Titre 1,t1,t1.T1,Titre 1 sans saut de page,t1.T1.Titre 2,überschrift1,überschrift11,überschrift12,numeroté  1.,Titre1 annexe,Titre prop1,co,T1,Proposal Center 1,Appendix 1,Teamlog-T1,chapitre,l1,Titre1,heading"/>
    <w:basedOn w:val="Title"/>
    <w:next w:val="Normal"/>
    <w:link w:val="Heading1Char"/>
    <w:uiPriority w:val="9"/>
    <w:qFormat/>
    <w:rsid w:val="0043505D"/>
    <w:pPr>
      <w:outlineLvl w:val="0"/>
    </w:pPr>
  </w:style>
  <w:style w:type="paragraph" w:styleId="Heading2">
    <w:name w:val="heading 2"/>
    <w:aliases w:val="Chapter Number/Appendix Letter,chn,Titre niveau 2,Titre 21,t2.T2,t2,H2,Bold 14,h2,heading 2,l2,H21,numéroté  1.1.,InterTitre,2,2nd level,Header 2,l21,l22,l23,l24,l25,l211,l221,l231,l241,l26,l212,l222,l232,l242,l27,l213,l223,l233,l243,l28,l214"/>
    <w:basedOn w:val="Heading1"/>
    <w:next w:val="Normal"/>
    <w:link w:val="Heading2Char"/>
    <w:uiPriority w:val="9"/>
    <w:unhideWhenUsed/>
    <w:qFormat/>
    <w:rsid w:val="0043505D"/>
    <w:pPr>
      <w:tabs>
        <w:tab w:val="left" w:pos="284"/>
      </w:tabs>
      <w:outlineLvl w:val="1"/>
    </w:pPr>
    <w:rPr>
      <w:rFonts w:ascii="Segoe UI Semibold" w:hAnsi="Segoe UI Semibold"/>
      <w:color w:val="auto"/>
      <w:sz w:val="44"/>
      <w:szCs w:val="44"/>
    </w:rPr>
  </w:style>
  <w:style w:type="paragraph" w:styleId="Heading3">
    <w:name w:val="heading 3"/>
    <w:aliases w:val="H3,Org Heading 1,h1,Titre 31,t3.T3,Titre3,2h,l3,numéroté  1.1.1,1.1.1 Titre 3,3rd level,subhead 2,3,h3,Third Level Heading,third level heading,H31,Heading 3A,Proposal Center 3,Teamlog-T3,module,heading 3,Arial 12 Fett,Titre niveau3"/>
    <w:basedOn w:val="Heading2"/>
    <w:next w:val="Normal"/>
    <w:link w:val="Heading3Char"/>
    <w:uiPriority w:val="9"/>
    <w:unhideWhenUsed/>
    <w:qFormat/>
    <w:rsid w:val="0043505D"/>
    <w:pPr>
      <w:numPr>
        <w:ilvl w:val="2"/>
      </w:numPr>
      <w:outlineLvl w:val="2"/>
    </w:pPr>
    <w:rPr>
      <w:b w:val="0"/>
      <w:sz w:val="32"/>
      <w:szCs w:val="32"/>
    </w:rPr>
  </w:style>
  <w:style w:type="paragraph" w:styleId="Heading4">
    <w:name w:val="heading 4"/>
    <w:basedOn w:val="Normal"/>
    <w:next w:val="Normal"/>
    <w:link w:val="Heading4Char"/>
    <w:uiPriority w:val="9"/>
    <w:unhideWhenUsed/>
    <w:qFormat/>
    <w:rsid w:val="003B68A7"/>
    <w:pPr>
      <w:keepNext/>
      <w:keepLines/>
      <w:spacing w:before="40"/>
      <w:outlineLvl w:val="3"/>
    </w:pPr>
    <w:rPr>
      <w:rFonts w:eastAsiaTheme="majorEastAsia" w:cstheme="majorBidi"/>
      <w:i/>
      <w:iCs/>
      <w:color w:val="00326E" w:themeColor="accent1" w:themeShade="BF"/>
    </w:rPr>
  </w:style>
  <w:style w:type="paragraph" w:styleId="Heading5">
    <w:name w:val="heading 5"/>
    <w:basedOn w:val="Normal"/>
    <w:next w:val="Normal"/>
    <w:link w:val="Heading5Char"/>
    <w:uiPriority w:val="9"/>
    <w:unhideWhenUsed/>
    <w:qFormat/>
    <w:rsid w:val="00CE2F03"/>
    <w:pPr>
      <w:keepNext/>
      <w:keepLines/>
      <w:spacing w:before="200"/>
      <w:ind w:left="1008" w:hanging="1008"/>
      <w:jc w:val="left"/>
      <w:outlineLvl w:val="4"/>
    </w:pPr>
    <w:rPr>
      <w:rFonts w:asciiTheme="majorHAnsi" w:eastAsiaTheme="majorEastAsia" w:hAnsiTheme="majorHAnsi" w:cstheme="majorBidi"/>
      <w:color w:val="002149" w:themeColor="accent1" w:themeShade="7F"/>
      <w:sz w:val="22"/>
      <w:szCs w:val="22"/>
      <w:lang w:val="en-GB"/>
    </w:rPr>
  </w:style>
  <w:style w:type="paragraph" w:styleId="Heading6">
    <w:name w:val="heading 6"/>
    <w:basedOn w:val="Normal"/>
    <w:next w:val="Normal"/>
    <w:link w:val="Heading6Char"/>
    <w:uiPriority w:val="9"/>
    <w:semiHidden/>
    <w:unhideWhenUsed/>
    <w:qFormat/>
    <w:rsid w:val="00CE2F03"/>
    <w:pPr>
      <w:keepNext/>
      <w:keepLines/>
      <w:spacing w:before="200"/>
      <w:ind w:left="1152" w:hanging="1152"/>
      <w:jc w:val="left"/>
      <w:outlineLvl w:val="5"/>
    </w:pPr>
    <w:rPr>
      <w:rFonts w:asciiTheme="majorHAnsi" w:eastAsiaTheme="majorEastAsia" w:hAnsiTheme="majorHAnsi" w:cstheme="majorBidi"/>
      <w:i/>
      <w:iCs/>
      <w:color w:val="002149" w:themeColor="accent1" w:themeShade="7F"/>
      <w:sz w:val="22"/>
      <w:szCs w:val="22"/>
      <w:lang w:val="en-GB"/>
    </w:rPr>
  </w:style>
  <w:style w:type="paragraph" w:styleId="Heading7">
    <w:name w:val="heading 7"/>
    <w:basedOn w:val="Normal"/>
    <w:next w:val="Normal"/>
    <w:link w:val="Heading7Char"/>
    <w:uiPriority w:val="9"/>
    <w:semiHidden/>
    <w:unhideWhenUsed/>
    <w:qFormat/>
    <w:rsid w:val="00CE2F03"/>
    <w:pPr>
      <w:keepNext/>
      <w:keepLines/>
      <w:spacing w:before="200"/>
      <w:ind w:left="1296" w:hanging="1296"/>
      <w:jc w:val="left"/>
      <w:outlineLvl w:val="6"/>
    </w:pPr>
    <w:rPr>
      <w:rFonts w:asciiTheme="majorHAnsi" w:eastAsiaTheme="majorEastAsia" w:hAnsiTheme="majorHAnsi" w:cstheme="majorBidi"/>
      <w:i/>
      <w:iCs/>
      <w:color w:val="5C5C5C" w:themeColor="text1" w:themeTint="BF"/>
      <w:sz w:val="22"/>
      <w:szCs w:val="22"/>
      <w:lang w:val="en-GB"/>
    </w:rPr>
  </w:style>
  <w:style w:type="paragraph" w:styleId="Heading8">
    <w:name w:val="heading 8"/>
    <w:basedOn w:val="Normal"/>
    <w:next w:val="Normal"/>
    <w:link w:val="Heading8Char"/>
    <w:uiPriority w:val="9"/>
    <w:semiHidden/>
    <w:unhideWhenUsed/>
    <w:qFormat/>
    <w:rsid w:val="00CE2F03"/>
    <w:pPr>
      <w:keepNext/>
      <w:keepLines/>
      <w:spacing w:before="200"/>
      <w:ind w:left="1440" w:hanging="1440"/>
      <w:jc w:val="left"/>
      <w:outlineLvl w:val="7"/>
    </w:pPr>
    <w:rPr>
      <w:rFonts w:asciiTheme="majorHAnsi" w:eastAsiaTheme="majorEastAsia" w:hAnsiTheme="majorHAnsi" w:cstheme="majorBidi"/>
      <w:color w:val="5C5C5C" w:themeColor="text1" w:themeTint="BF"/>
      <w:sz w:val="20"/>
      <w:szCs w:val="20"/>
      <w:lang w:val="en-GB"/>
    </w:rPr>
  </w:style>
  <w:style w:type="paragraph" w:styleId="Heading9">
    <w:name w:val="heading 9"/>
    <w:basedOn w:val="Normal"/>
    <w:next w:val="Normal"/>
    <w:link w:val="Heading9Char"/>
    <w:uiPriority w:val="9"/>
    <w:semiHidden/>
    <w:unhideWhenUsed/>
    <w:qFormat/>
    <w:rsid w:val="00CE2F03"/>
    <w:pPr>
      <w:keepNext/>
      <w:keepLines/>
      <w:spacing w:before="200"/>
      <w:ind w:left="1584" w:hanging="1584"/>
      <w:jc w:val="left"/>
      <w:outlineLvl w:val="8"/>
    </w:pPr>
    <w:rPr>
      <w:rFonts w:asciiTheme="majorHAnsi" w:eastAsiaTheme="majorEastAsia" w:hAnsiTheme="majorHAnsi" w:cstheme="majorBidi"/>
      <w:i/>
      <w:iCs/>
      <w:color w:val="5C5C5C"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A96"/>
    <w:pPr>
      <w:tabs>
        <w:tab w:val="center" w:pos="4536"/>
        <w:tab w:val="right" w:pos="9072"/>
      </w:tabs>
    </w:pPr>
  </w:style>
  <w:style w:type="character" w:customStyle="1" w:styleId="HeaderChar">
    <w:name w:val="Header Char"/>
    <w:basedOn w:val="DefaultParagraphFont"/>
    <w:link w:val="Header"/>
    <w:uiPriority w:val="99"/>
    <w:rsid w:val="005D5A96"/>
  </w:style>
  <w:style w:type="paragraph" w:styleId="Footer">
    <w:name w:val="footer"/>
    <w:basedOn w:val="Normal"/>
    <w:link w:val="FooterChar"/>
    <w:uiPriority w:val="99"/>
    <w:unhideWhenUsed/>
    <w:rsid w:val="005D5A96"/>
    <w:pPr>
      <w:tabs>
        <w:tab w:val="center" w:pos="4536"/>
        <w:tab w:val="right" w:pos="9072"/>
      </w:tabs>
    </w:pPr>
  </w:style>
  <w:style w:type="character" w:customStyle="1" w:styleId="FooterChar">
    <w:name w:val="Footer Char"/>
    <w:basedOn w:val="DefaultParagraphFont"/>
    <w:link w:val="Footer"/>
    <w:uiPriority w:val="99"/>
    <w:rsid w:val="005D5A96"/>
  </w:style>
  <w:style w:type="paragraph" w:styleId="Title">
    <w:name w:val="Title"/>
    <w:basedOn w:val="Normal"/>
    <w:next w:val="Normal"/>
    <w:link w:val="TitleChar"/>
    <w:uiPriority w:val="10"/>
    <w:qFormat/>
    <w:rsid w:val="003B68A7"/>
    <w:pPr>
      <w:spacing w:before="360" w:after="360"/>
      <w:contextualSpacing/>
    </w:pPr>
    <w:rPr>
      <w:rFonts w:eastAsiaTheme="majorEastAsia" w:cstheme="majorBidi"/>
      <w:b/>
      <w:bCs/>
      <w:color w:val="004494" w:themeColor="accent1"/>
      <w:spacing w:val="-10"/>
      <w:kern w:val="28"/>
      <w:sz w:val="52"/>
      <w:szCs w:val="52"/>
      <w:lang w:val="en-GB" w:eastAsia="ja-JP"/>
    </w:rPr>
  </w:style>
  <w:style w:type="character" w:customStyle="1" w:styleId="TitleChar">
    <w:name w:val="Title Char"/>
    <w:basedOn w:val="DefaultParagraphFont"/>
    <w:link w:val="Title"/>
    <w:uiPriority w:val="10"/>
    <w:rsid w:val="003B68A7"/>
    <w:rPr>
      <w:rFonts w:ascii="Segoe UI" w:eastAsiaTheme="majorEastAsia" w:hAnsi="Segoe UI" w:cstheme="majorBidi"/>
      <w:b/>
      <w:bCs/>
      <w:color w:val="004494" w:themeColor="accent1"/>
      <w:spacing w:val="-10"/>
      <w:kern w:val="28"/>
      <w:sz w:val="52"/>
      <w:szCs w:val="52"/>
      <w:lang w:val="en-GB" w:eastAsia="ja-JP"/>
    </w:rPr>
  </w:style>
  <w:style w:type="character" w:styleId="BookTitle">
    <w:name w:val="Book Title"/>
    <w:uiPriority w:val="33"/>
    <w:qFormat/>
    <w:rsid w:val="003B68A7"/>
    <w:rPr>
      <w:rFonts w:ascii="Segoe UI" w:hAnsi="Segoe UI"/>
    </w:rPr>
  </w:style>
  <w:style w:type="paragraph" w:styleId="NormalWeb">
    <w:name w:val="Normal (Web)"/>
    <w:basedOn w:val="Normal"/>
    <w:uiPriority w:val="99"/>
    <w:unhideWhenUsed/>
    <w:qFormat/>
    <w:rsid w:val="001F6DBE"/>
    <w:pPr>
      <w:spacing w:before="100" w:beforeAutospacing="1" w:after="100" w:afterAutospacing="1"/>
    </w:pPr>
    <w:rPr>
      <w:rFonts w:ascii="Times New Roman" w:eastAsia="Times New Roman" w:hAnsi="Times New Roman" w:cs="Times New Roman"/>
      <w:lang w:eastAsia="pl-PL"/>
    </w:rPr>
  </w:style>
  <w:style w:type="character" w:customStyle="1" w:styleId="Heading1Char">
    <w:name w:val="Heading 1 Char"/>
    <w:aliases w:val="CHAPITRE Char,H1 Char,Titre 11 Char,t1.T1.Titre 1 Char,t1 Char,t1.T1 Char,Titre 1 sans saut de page Char,t1.T1.Titre 2 Char,überschrift1 Char,überschrift11 Char,überschrift12 Char,numeroté  1. Char,Titre1 annexe Char,Titre prop1 Char"/>
    <w:basedOn w:val="DefaultParagraphFont"/>
    <w:link w:val="Heading1"/>
    <w:uiPriority w:val="9"/>
    <w:rsid w:val="0043505D"/>
    <w:rPr>
      <w:rFonts w:ascii="Segoe UI" w:eastAsiaTheme="majorEastAsia" w:hAnsi="Segoe UI" w:cstheme="majorBidi"/>
      <w:b/>
      <w:bCs/>
      <w:color w:val="004494" w:themeColor="accent1"/>
      <w:spacing w:val="-10"/>
      <w:kern w:val="28"/>
      <w:sz w:val="52"/>
      <w:szCs w:val="52"/>
      <w:lang w:val="en-GB" w:eastAsia="ja-JP"/>
    </w:rPr>
  </w:style>
  <w:style w:type="character" w:customStyle="1" w:styleId="Heading2Char">
    <w:name w:val="Heading 2 Char"/>
    <w:aliases w:val="Chapter Number/Appendix Letter Char,chn Char,Titre niveau 2 Char,Titre 21 Char,t2.T2 Char,t2 Char,H2 Char,Bold 14 Char,h2 Char,heading 2 Char,l2 Char,H21 Char,numéroté  1.1. Char,InterTitre Char,2 Char,2nd level Char,Header 2 Char"/>
    <w:basedOn w:val="DefaultParagraphFont"/>
    <w:link w:val="Heading2"/>
    <w:uiPriority w:val="9"/>
    <w:rsid w:val="0043505D"/>
    <w:rPr>
      <w:rFonts w:ascii="Segoe UI Semibold" w:eastAsiaTheme="majorEastAsia" w:hAnsi="Segoe UI Semibold" w:cstheme="majorBidi"/>
      <w:b/>
      <w:bCs/>
      <w:spacing w:val="-10"/>
      <w:kern w:val="28"/>
      <w:sz w:val="44"/>
      <w:szCs w:val="44"/>
      <w:lang w:val="en-GB" w:eastAsia="ja-JP"/>
    </w:rPr>
  </w:style>
  <w:style w:type="character" w:customStyle="1" w:styleId="Heading3Char">
    <w:name w:val="Heading 3 Char"/>
    <w:aliases w:val="H3 Char,Org Heading 1 Char,h1 Char,Titre 31 Char,t3.T3 Char,Titre3 Char,2h Char,l3 Char,numéroté  1.1.1 Char,1.1.1 Titre 3 Char,3rd level Char,subhead 2 Char,3 Char,h3 Char,Third Level Heading Char,third level heading Char,H31 Char"/>
    <w:basedOn w:val="DefaultParagraphFont"/>
    <w:link w:val="Heading3"/>
    <w:uiPriority w:val="9"/>
    <w:rsid w:val="0043505D"/>
    <w:rPr>
      <w:rFonts w:ascii="Segoe UI Semibold" w:eastAsiaTheme="majorEastAsia" w:hAnsi="Segoe UI Semibold" w:cstheme="majorBidi"/>
      <w:bCs/>
      <w:spacing w:val="-10"/>
      <w:kern w:val="28"/>
      <w:sz w:val="32"/>
      <w:szCs w:val="32"/>
      <w:lang w:val="en-GB" w:eastAsia="ja-JP"/>
    </w:rPr>
  </w:style>
  <w:style w:type="paragraph" w:styleId="ListParagraph">
    <w:name w:val="List Paragraph"/>
    <w:aliases w:val="EC,Paragraphe de liste11,Paragraphe de liste1,Puce,Colorful List Accent 1,List Paragraph (numbered (a)),List_Paragraph,Multilevel para_II,List Paragraph1,Rec para,Dot pt,F5 List Paragraph,No Spacing1,List Paragraph Char Char Char,L"/>
    <w:basedOn w:val="Normal"/>
    <w:link w:val="ListParagraphChar"/>
    <w:uiPriority w:val="34"/>
    <w:qFormat/>
    <w:rsid w:val="003B68A7"/>
    <w:pPr>
      <w:numPr>
        <w:numId w:val="4"/>
      </w:numPr>
      <w:spacing w:after="160" w:line="259" w:lineRule="auto"/>
      <w:contextualSpacing/>
    </w:pPr>
    <w:rPr>
      <w:color w:val="3C3C3C" w:themeColor="background2" w:themeShade="40"/>
      <w:sz w:val="22"/>
      <w:szCs w:val="22"/>
      <w:lang w:val="en-GB" w:eastAsia="ja-JP"/>
    </w:rPr>
  </w:style>
  <w:style w:type="character" w:styleId="Emphasis">
    <w:name w:val="Emphasis"/>
    <w:uiPriority w:val="20"/>
    <w:qFormat/>
    <w:rsid w:val="003B68A7"/>
    <w:rPr>
      <w:rFonts w:ascii="Segoe UI" w:hAnsi="Segoe UI"/>
      <w:b/>
      <w:bCs/>
      <w:color w:val="004494" w:themeColor="accent1"/>
    </w:rPr>
  </w:style>
  <w:style w:type="character" w:styleId="SubtleEmphasis">
    <w:name w:val="Subtle Emphasis"/>
    <w:basedOn w:val="Emphasis"/>
    <w:uiPriority w:val="19"/>
    <w:qFormat/>
    <w:rsid w:val="001F6DBE"/>
    <w:rPr>
      <w:rFonts w:ascii="Segoe UI" w:hAnsi="Segoe UI"/>
      <w:b/>
      <w:bCs/>
      <w:i/>
      <w:iCs/>
      <w:color w:val="004494" w:themeColor="accent1"/>
    </w:rPr>
  </w:style>
  <w:style w:type="paragraph" w:styleId="Quote">
    <w:name w:val="Quote"/>
    <w:basedOn w:val="Normal"/>
    <w:next w:val="Normal"/>
    <w:link w:val="QuoteChar"/>
    <w:uiPriority w:val="29"/>
    <w:rsid w:val="005A0E77"/>
    <w:pPr>
      <w:spacing w:after="160" w:line="259" w:lineRule="auto"/>
      <w:jc w:val="center"/>
    </w:pPr>
    <w:rPr>
      <w:bCs/>
      <w:i/>
      <w:color w:val="767171" w:themeColor="accent6"/>
      <w:sz w:val="22"/>
      <w:szCs w:val="22"/>
      <w:lang w:val="en-GB" w:eastAsia="ja-JP"/>
    </w:rPr>
  </w:style>
  <w:style w:type="character" w:customStyle="1" w:styleId="QuoteChar">
    <w:name w:val="Quote Char"/>
    <w:basedOn w:val="DefaultParagraphFont"/>
    <w:link w:val="Quote"/>
    <w:uiPriority w:val="29"/>
    <w:rsid w:val="005A0E77"/>
    <w:rPr>
      <w:rFonts w:ascii="Segoe UI" w:hAnsi="Segoe UI"/>
      <w:bCs/>
      <w:i/>
      <w:color w:val="767171" w:themeColor="accent6"/>
      <w:sz w:val="22"/>
      <w:szCs w:val="22"/>
      <w:lang w:val="en-GB" w:eastAsia="ja-JP"/>
    </w:rPr>
  </w:style>
  <w:style w:type="paragraph" w:customStyle="1" w:styleId="Listwithouttab">
    <w:name w:val="List without tab"/>
    <w:basedOn w:val="ListParagraph"/>
    <w:link w:val="ListwithouttabChar"/>
    <w:qFormat/>
    <w:rsid w:val="00606A4A"/>
    <w:pPr>
      <w:numPr>
        <w:numId w:val="1"/>
      </w:numPr>
      <w:ind w:left="284" w:hanging="294"/>
    </w:pPr>
    <w:rPr>
      <w:sz w:val="24"/>
    </w:rPr>
  </w:style>
  <w:style w:type="character" w:customStyle="1" w:styleId="ListParagraphChar">
    <w:name w:val="List Paragraph Char"/>
    <w:aliases w:val="EC Char,Paragraphe de liste11 Char,Paragraphe de liste1 Char,Puce Char,Colorful List Accent 1 Char,List Paragraph (numbered (a)) Char,List_Paragraph Char,Multilevel para_II Char,List Paragraph1 Char,Rec para Char,Dot pt Char,L Char"/>
    <w:basedOn w:val="DefaultParagraphFont"/>
    <w:link w:val="ListParagraph"/>
    <w:uiPriority w:val="34"/>
    <w:qFormat/>
    <w:rsid w:val="003B68A7"/>
    <w:rPr>
      <w:rFonts w:ascii="Segoe UI" w:hAnsi="Segoe UI"/>
      <w:noProof/>
      <w:color w:val="3C3C3C" w:themeColor="background2" w:themeShade="40"/>
      <w:sz w:val="22"/>
      <w:szCs w:val="22"/>
      <w:lang w:val="en-GB" w:eastAsia="ja-JP"/>
    </w:rPr>
  </w:style>
  <w:style w:type="character" w:customStyle="1" w:styleId="ListwithouttabChar">
    <w:name w:val="List without tab Char"/>
    <w:basedOn w:val="ListParagraphChar"/>
    <w:link w:val="Listwithouttab"/>
    <w:rsid w:val="00606A4A"/>
    <w:rPr>
      <w:rFonts w:ascii="Segoe UI" w:hAnsi="Segoe UI"/>
      <w:noProof/>
      <w:color w:val="3C3C3C" w:themeColor="background2" w:themeShade="40"/>
      <w:sz w:val="22"/>
      <w:szCs w:val="22"/>
      <w:lang w:val="en-GB" w:eastAsia="ja-JP"/>
    </w:rPr>
  </w:style>
  <w:style w:type="paragraph" w:styleId="TOCHeading">
    <w:name w:val="TOC Heading"/>
    <w:basedOn w:val="Heading1"/>
    <w:next w:val="Normal"/>
    <w:uiPriority w:val="39"/>
    <w:unhideWhenUsed/>
    <w:qFormat/>
    <w:rsid w:val="003B68A7"/>
    <w:pPr>
      <w:keepNext/>
      <w:keepLines/>
      <w:spacing w:before="240" w:after="0" w:line="259" w:lineRule="auto"/>
      <w:contextualSpacing w:val="0"/>
      <w:jc w:val="left"/>
      <w:outlineLvl w:val="9"/>
    </w:pPr>
    <w:rPr>
      <w:b w:val="0"/>
      <w:bCs w:val="0"/>
      <w:color w:val="00326E" w:themeColor="accent1" w:themeShade="BF"/>
      <w:spacing w:val="0"/>
      <w:kern w:val="0"/>
      <w:sz w:val="32"/>
      <w:szCs w:val="32"/>
      <w:lang w:val="en-US" w:eastAsia="en-US"/>
    </w:rPr>
  </w:style>
  <w:style w:type="paragraph" w:styleId="TOC1">
    <w:name w:val="toc 1"/>
    <w:basedOn w:val="Normal"/>
    <w:next w:val="Normal"/>
    <w:autoRedefine/>
    <w:uiPriority w:val="39"/>
    <w:unhideWhenUsed/>
    <w:rsid w:val="00681C34"/>
    <w:pPr>
      <w:spacing w:after="100"/>
    </w:pPr>
    <w:rPr>
      <w:b/>
    </w:rPr>
  </w:style>
  <w:style w:type="paragraph" w:styleId="TOC2">
    <w:name w:val="toc 2"/>
    <w:basedOn w:val="Normal"/>
    <w:next w:val="Normal"/>
    <w:autoRedefine/>
    <w:uiPriority w:val="39"/>
    <w:unhideWhenUsed/>
    <w:rsid w:val="002B2B58"/>
    <w:pPr>
      <w:spacing w:after="100"/>
      <w:ind w:left="240"/>
    </w:pPr>
  </w:style>
  <w:style w:type="paragraph" w:styleId="TOC3">
    <w:name w:val="toc 3"/>
    <w:basedOn w:val="Normal"/>
    <w:next w:val="Normal"/>
    <w:autoRedefine/>
    <w:uiPriority w:val="39"/>
    <w:unhideWhenUsed/>
    <w:rsid w:val="002B2B58"/>
    <w:pPr>
      <w:spacing w:after="100"/>
      <w:ind w:left="480"/>
    </w:pPr>
  </w:style>
  <w:style w:type="character" w:styleId="Hyperlink">
    <w:name w:val="Hyperlink"/>
    <w:basedOn w:val="DefaultParagraphFont"/>
    <w:uiPriority w:val="99"/>
    <w:unhideWhenUsed/>
    <w:rsid w:val="002B2B58"/>
    <w:rPr>
      <w:color w:val="004494" w:themeColor="hyperlink"/>
      <w:u w:val="single"/>
    </w:rPr>
  </w:style>
  <w:style w:type="character" w:styleId="CommentReference">
    <w:name w:val="annotation reference"/>
    <w:basedOn w:val="DefaultParagraphFont"/>
    <w:uiPriority w:val="99"/>
    <w:semiHidden/>
    <w:unhideWhenUsed/>
    <w:rsid w:val="00F8368B"/>
    <w:rPr>
      <w:sz w:val="16"/>
      <w:szCs w:val="16"/>
    </w:rPr>
  </w:style>
  <w:style w:type="paragraph" w:styleId="CommentText">
    <w:name w:val="annotation text"/>
    <w:basedOn w:val="Normal"/>
    <w:link w:val="CommentTextChar"/>
    <w:uiPriority w:val="99"/>
    <w:unhideWhenUsed/>
    <w:rsid w:val="00F8368B"/>
    <w:rPr>
      <w:sz w:val="20"/>
      <w:szCs w:val="20"/>
    </w:rPr>
  </w:style>
  <w:style w:type="character" w:customStyle="1" w:styleId="CommentTextChar">
    <w:name w:val="Comment Text Char"/>
    <w:basedOn w:val="DefaultParagraphFont"/>
    <w:link w:val="CommentText"/>
    <w:uiPriority w:val="99"/>
    <w:rsid w:val="00F8368B"/>
    <w:rPr>
      <w:sz w:val="20"/>
      <w:szCs w:val="20"/>
    </w:rPr>
  </w:style>
  <w:style w:type="paragraph" w:styleId="CommentSubject">
    <w:name w:val="annotation subject"/>
    <w:basedOn w:val="CommentText"/>
    <w:next w:val="CommentText"/>
    <w:link w:val="CommentSubjectChar"/>
    <w:uiPriority w:val="99"/>
    <w:semiHidden/>
    <w:unhideWhenUsed/>
    <w:rsid w:val="00F8368B"/>
    <w:rPr>
      <w:b/>
      <w:bCs/>
    </w:rPr>
  </w:style>
  <w:style w:type="character" w:customStyle="1" w:styleId="CommentSubjectChar">
    <w:name w:val="Comment Subject Char"/>
    <w:basedOn w:val="CommentTextChar"/>
    <w:link w:val="CommentSubject"/>
    <w:uiPriority w:val="99"/>
    <w:semiHidden/>
    <w:rsid w:val="00F8368B"/>
    <w:rPr>
      <w:b/>
      <w:bCs/>
      <w:sz w:val="20"/>
      <w:szCs w:val="20"/>
    </w:rPr>
  </w:style>
  <w:style w:type="paragraph" w:styleId="BalloonText">
    <w:name w:val="Balloon Text"/>
    <w:basedOn w:val="Normal"/>
    <w:link w:val="BalloonTextChar"/>
    <w:uiPriority w:val="99"/>
    <w:semiHidden/>
    <w:unhideWhenUsed/>
    <w:rsid w:val="00F8368B"/>
    <w:rPr>
      <w:rFonts w:cs="Segoe UI"/>
      <w:sz w:val="18"/>
      <w:szCs w:val="18"/>
    </w:rPr>
  </w:style>
  <w:style w:type="character" w:customStyle="1" w:styleId="BalloonTextChar">
    <w:name w:val="Balloon Text Char"/>
    <w:basedOn w:val="DefaultParagraphFont"/>
    <w:link w:val="BalloonText"/>
    <w:uiPriority w:val="99"/>
    <w:semiHidden/>
    <w:rsid w:val="00F8368B"/>
    <w:rPr>
      <w:rFonts w:ascii="Segoe UI" w:hAnsi="Segoe UI" w:cs="Segoe UI"/>
      <w:sz w:val="18"/>
      <w:szCs w:val="18"/>
    </w:rPr>
  </w:style>
  <w:style w:type="table" w:styleId="TableGrid">
    <w:name w:val="Table Grid"/>
    <w:aliases w:val="SSA table style"/>
    <w:basedOn w:val="ListTable3-Accent1"/>
    <w:uiPriority w:val="59"/>
    <w:rsid w:val="003B68A7"/>
    <w:rPr>
      <w:rFonts w:ascii="Segoe UI" w:hAnsi="Segoe UI"/>
      <w:sz w:val="20"/>
      <w:szCs w:val="20"/>
      <w:lang w:val="fr-FR" w:eastAsia="fr-FR"/>
    </w:rPr>
    <w:tblPr>
      <w:tblBorders>
        <w:top w:val="single" w:sz="8" w:space="0" w:color="004494" w:themeColor="text2"/>
        <w:left w:val="single" w:sz="8" w:space="0" w:color="004494" w:themeColor="text2"/>
        <w:bottom w:val="single" w:sz="8" w:space="0" w:color="004494" w:themeColor="text2"/>
        <w:right w:val="single" w:sz="8" w:space="0" w:color="004494" w:themeColor="text2"/>
        <w:insideH w:val="single" w:sz="8" w:space="0" w:color="004494" w:themeColor="text2"/>
        <w:insideV w:val="single" w:sz="8" w:space="0" w:color="004494" w:themeColor="text2"/>
      </w:tblBorders>
    </w:tblPr>
    <w:tcPr>
      <w:shd w:val="clear" w:color="auto" w:fill="FFFFFF" w:themeFill="background1"/>
    </w:tcPr>
    <w:tblStylePr w:type="firstRow">
      <w:rPr>
        <w:rFonts w:ascii="Segoe UI" w:hAnsi="Segoe UI"/>
        <w:b/>
        <w:bCs/>
        <w:i w:val="0"/>
        <w:color w:val="FFFFFF" w:themeColor="background1"/>
      </w:rPr>
      <w:tblPr/>
      <w:tcPr>
        <w:shd w:val="clear" w:color="auto" w:fill="004494" w:themeFill="accent1"/>
      </w:tcPr>
    </w:tblStylePr>
    <w:tblStylePr w:type="lastRow">
      <w:rPr>
        <w:b w:val="0"/>
        <w:bCs/>
      </w:rPr>
      <w:tblPr/>
      <w:tcPr>
        <w:tcBorders>
          <w:top w:val="double" w:sz="4" w:space="0" w:color="004494"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4494" w:themeColor="accent1"/>
          <w:right w:val="single" w:sz="4" w:space="0" w:color="004494" w:themeColor="accent1"/>
        </w:tcBorders>
      </w:tcPr>
    </w:tblStylePr>
    <w:tblStylePr w:type="band1Horz">
      <w:tblPr/>
      <w:tcPr>
        <w:tcBorders>
          <w:top w:val="single" w:sz="4" w:space="0" w:color="004494" w:themeColor="accent1"/>
          <w:bottom w:val="single" w:sz="4" w:space="0" w:color="00449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494" w:themeColor="accent1"/>
          <w:left w:val="nil"/>
        </w:tcBorders>
      </w:tcPr>
    </w:tblStylePr>
    <w:tblStylePr w:type="swCell">
      <w:tblPr/>
      <w:tcPr>
        <w:tcBorders>
          <w:top w:val="double" w:sz="4" w:space="0" w:color="004494" w:themeColor="accent1"/>
          <w:right w:val="nil"/>
        </w:tcBorders>
      </w:tcPr>
    </w:tblStylePr>
  </w:style>
  <w:style w:type="table" w:styleId="TableGridLight">
    <w:name w:val="Grid Table Light"/>
    <w:basedOn w:val="TableNormal"/>
    <w:uiPriority w:val="40"/>
    <w:rsid w:val="00465D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1">
    <w:name w:val="List Table 3 Accent 1"/>
    <w:basedOn w:val="TableNormal"/>
    <w:uiPriority w:val="48"/>
    <w:rsid w:val="00465DF7"/>
    <w:tblPr>
      <w:tblStyleRowBandSize w:val="1"/>
      <w:tblStyleColBandSize w:val="1"/>
      <w:tblBorders>
        <w:top w:val="single" w:sz="4" w:space="0" w:color="004494" w:themeColor="accent1"/>
        <w:left w:val="single" w:sz="4" w:space="0" w:color="004494" w:themeColor="accent1"/>
        <w:bottom w:val="single" w:sz="4" w:space="0" w:color="004494" w:themeColor="accent1"/>
        <w:right w:val="single" w:sz="4" w:space="0" w:color="004494" w:themeColor="accent1"/>
      </w:tblBorders>
    </w:tblPr>
    <w:tblStylePr w:type="firstRow">
      <w:rPr>
        <w:b/>
        <w:bCs/>
        <w:color w:val="FFFFFF" w:themeColor="background1"/>
      </w:rPr>
      <w:tblPr/>
      <w:tcPr>
        <w:shd w:val="clear" w:color="auto" w:fill="004494" w:themeFill="accent1"/>
      </w:tcPr>
    </w:tblStylePr>
    <w:tblStylePr w:type="lastRow">
      <w:rPr>
        <w:b/>
        <w:bCs/>
      </w:rPr>
      <w:tblPr/>
      <w:tcPr>
        <w:tcBorders>
          <w:top w:val="double" w:sz="4" w:space="0" w:color="00449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494" w:themeColor="accent1"/>
          <w:right w:val="single" w:sz="4" w:space="0" w:color="004494" w:themeColor="accent1"/>
        </w:tcBorders>
      </w:tcPr>
    </w:tblStylePr>
    <w:tblStylePr w:type="band1Horz">
      <w:tblPr/>
      <w:tcPr>
        <w:tcBorders>
          <w:top w:val="single" w:sz="4" w:space="0" w:color="004494" w:themeColor="accent1"/>
          <w:bottom w:val="single" w:sz="4" w:space="0" w:color="00449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494" w:themeColor="accent1"/>
          <w:left w:val="nil"/>
        </w:tcBorders>
      </w:tcPr>
    </w:tblStylePr>
    <w:tblStylePr w:type="swCell">
      <w:tblPr/>
      <w:tcPr>
        <w:tcBorders>
          <w:top w:val="double" w:sz="4" w:space="0" w:color="004494" w:themeColor="accent1"/>
          <w:right w:val="nil"/>
        </w:tcBorders>
      </w:tcPr>
    </w:tblStylePr>
  </w:style>
  <w:style w:type="paragraph" w:styleId="Caption">
    <w:name w:val="caption"/>
    <w:aliases w:val="Description,topic,c,C,Légende italique,kuvateksti,caption,message,3559Caption,Table,Legend,topic1,topic2,topic3,Légende italique Char,Char,Didascalia Carattere1,Didascalia Carattere2 Carattere,Char Carattere Carattere1,RefDoc,Fig,Figura MFF"/>
    <w:basedOn w:val="Normal"/>
    <w:next w:val="Normal"/>
    <w:link w:val="CaptionChar"/>
    <w:unhideWhenUsed/>
    <w:qFormat/>
    <w:rsid w:val="00105222"/>
    <w:pPr>
      <w:spacing w:after="200"/>
    </w:pPr>
    <w:rPr>
      <w:b/>
      <w:iCs/>
      <w:color w:val="004494" w:themeColor="text2"/>
      <w:sz w:val="20"/>
      <w:szCs w:val="18"/>
    </w:rPr>
  </w:style>
  <w:style w:type="character" w:styleId="IntenseReference">
    <w:name w:val="Intense Reference"/>
    <w:basedOn w:val="DefaultParagraphFont"/>
    <w:uiPriority w:val="32"/>
    <w:qFormat/>
    <w:rsid w:val="003B68A7"/>
    <w:rPr>
      <w:rFonts w:ascii="Segoe UI" w:hAnsi="Segoe UI"/>
      <w:b/>
      <w:bCs/>
      <w:smallCaps/>
      <w:color w:val="004494" w:themeColor="accent1"/>
      <w:spacing w:val="5"/>
    </w:rPr>
  </w:style>
  <w:style w:type="character" w:styleId="SubtleReference">
    <w:name w:val="Subtle Reference"/>
    <w:basedOn w:val="DefaultParagraphFont"/>
    <w:uiPriority w:val="31"/>
    <w:qFormat/>
    <w:rsid w:val="003B68A7"/>
    <w:rPr>
      <w:rFonts w:ascii="Segoe UI" w:hAnsi="Segoe UI"/>
      <w:smallCaps/>
      <w:color w:val="727272" w:themeColor="text1" w:themeTint="A5"/>
    </w:rPr>
  </w:style>
  <w:style w:type="paragraph" w:styleId="IntenseQuote">
    <w:name w:val="Intense Quote"/>
    <w:basedOn w:val="Normal"/>
    <w:next w:val="Normal"/>
    <w:link w:val="IntenseQuoteChar"/>
    <w:uiPriority w:val="30"/>
    <w:qFormat/>
    <w:rsid w:val="003B68A7"/>
    <w:pPr>
      <w:pBdr>
        <w:top w:val="single" w:sz="4" w:space="10" w:color="004494" w:themeColor="accent1"/>
        <w:bottom w:val="single" w:sz="4" w:space="10" w:color="004494" w:themeColor="accent1"/>
      </w:pBdr>
      <w:spacing w:before="360" w:after="360"/>
      <w:ind w:left="864" w:right="864"/>
      <w:jc w:val="center"/>
    </w:pPr>
    <w:rPr>
      <w:i/>
      <w:iCs/>
      <w:color w:val="004494" w:themeColor="accent1"/>
    </w:rPr>
  </w:style>
  <w:style w:type="character" w:customStyle="1" w:styleId="IntenseQuoteChar">
    <w:name w:val="Intense Quote Char"/>
    <w:basedOn w:val="DefaultParagraphFont"/>
    <w:link w:val="IntenseQuote"/>
    <w:uiPriority w:val="30"/>
    <w:rsid w:val="003B68A7"/>
    <w:rPr>
      <w:rFonts w:ascii="Segoe UI" w:hAnsi="Segoe UI"/>
      <w:i/>
      <w:iCs/>
      <w:color w:val="004494" w:themeColor="accent1"/>
    </w:rPr>
  </w:style>
  <w:style w:type="character" w:styleId="Strong">
    <w:name w:val="Strong"/>
    <w:basedOn w:val="DefaultParagraphFont"/>
    <w:uiPriority w:val="22"/>
    <w:qFormat/>
    <w:rsid w:val="003B68A7"/>
    <w:rPr>
      <w:rFonts w:ascii="Segoe UI" w:hAnsi="Segoe UI"/>
      <w:b/>
      <w:bCs/>
    </w:rPr>
  </w:style>
  <w:style w:type="character" w:styleId="IntenseEmphasis">
    <w:name w:val="Intense Emphasis"/>
    <w:basedOn w:val="DefaultParagraphFont"/>
    <w:uiPriority w:val="21"/>
    <w:qFormat/>
    <w:rsid w:val="003B68A7"/>
    <w:rPr>
      <w:rFonts w:ascii="Segoe UI" w:hAnsi="Segoe UI"/>
      <w:i/>
      <w:iCs/>
      <w:color w:val="004494" w:themeColor="accent1"/>
    </w:rPr>
  </w:style>
  <w:style w:type="paragraph" w:styleId="Subtitle">
    <w:name w:val="Subtitle"/>
    <w:basedOn w:val="Normal"/>
    <w:next w:val="Normal"/>
    <w:link w:val="SubtitleChar"/>
    <w:uiPriority w:val="11"/>
    <w:qFormat/>
    <w:rsid w:val="003B68A7"/>
    <w:pPr>
      <w:numPr>
        <w:ilvl w:val="1"/>
      </w:numPr>
      <w:spacing w:after="160"/>
    </w:pPr>
    <w:rPr>
      <w:rFonts w:eastAsiaTheme="minorEastAsia"/>
      <w:b/>
      <w:color w:val="004494" w:themeColor="text2"/>
      <w:spacing w:val="15"/>
      <w:szCs w:val="22"/>
    </w:rPr>
  </w:style>
  <w:style w:type="character" w:customStyle="1" w:styleId="SubtitleChar">
    <w:name w:val="Subtitle Char"/>
    <w:basedOn w:val="DefaultParagraphFont"/>
    <w:link w:val="Subtitle"/>
    <w:uiPriority w:val="11"/>
    <w:rsid w:val="003B68A7"/>
    <w:rPr>
      <w:rFonts w:ascii="Segoe UI" w:eastAsiaTheme="minorEastAsia" w:hAnsi="Segoe UI"/>
      <w:b/>
      <w:color w:val="004494" w:themeColor="text2"/>
      <w:spacing w:val="15"/>
      <w:szCs w:val="22"/>
    </w:rPr>
  </w:style>
  <w:style w:type="character" w:customStyle="1" w:styleId="Heading4Char">
    <w:name w:val="Heading 4 Char"/>
    <w:basedOn w:val="DefaultParagraphFont"/>
    <w:link w:val="Heading4"/>
    <w:uiPriority w:val="9"/>
    <w:rsid w:val="003B68A7"/>
    <w:rPr>
      <w:rFonts w:ascii="Segoe UI" w:eastAsiaTheme="majorEastAsia" w:hAnsi="Segoe UI" w:cstheme="majorBidi"/>
      <w:i/>
      <w:iCs/>
      <w:color w:val="00326E" w:themeColor="accent1" w:themeShade="BF"/>
    </w:rPr>
  </w:style>
  <w:style w:type="paragraph" w:styleId="NoSpacing">
    <w:name w:val="No Spacing"/>
    <w:uiPriority w:val="1"/>
    <w:qFormat/>
    <w:rsid w:val="003B68A7"/>
    <w:rPr>
      <w:rFonts w:ascii="Segoe UI" w:hAnsi="Segoe UI"/>
    </w:rPr>
  </w:style>
  <w:style w:type="paragraph" w:customStyle="1" w:styleId="TitleNotinToC">
    <w:name w:val="Title Not in ToC"/>
    <w:basedOn w:val="Title"/>
    <w:link w:val="TitleNotinToCChar"/>
    <w:qFormat/>
    <w:rsid w:val="00681C34"/>
  </w:style>
  <w:style w:type="character" w:customStyle="1" w:styleId="TitleNotinToCChar">
    <w:name w:val="Title Not in ToC Char"/>
    <w:basedOn w:val="TitleChar"/>
    <w:link w:val="TitleNotinToC"/>
    <w:rsid w:val="00681C34"/>
    <w:rPr>
      <w:rFonts w:ascii="Segoe UI" w:eastAsiaTheme="majorEastAsia" w:hAnsi="Segoe UI" w:cstheme="majorBidi"/>
      <w:b/>
      <w:bCs/>
      <w:color w:val="004494" w:themeColor="accent1"/>
      <w:spacing w:val="-10"/>
      <w:kern w:val="28"/>
      <w:sz w:val="52"/>
      <w:szCs w:val="52"/>
      <w:lang w:val="en-GB" w:eastAsia="ja-JP"/>
    </w:rPr>
  </w:style>
  <w:style w:type="paragraph" w:styleId="TableofFigures">
    <w:name w:val="table of figures"/>
    <w:basedOn w:val="Normal"/>
    <w:next w:val="Normal"/>
    <w:uiPriority w:val="99"/>
    <w:unhideWhenUsed/>
    <w:rsid w:val="00B73126"/>
  </w:style>
  <w:style w:type="character" w:customStyle="1" w:styleId="Nierozpoznanawzmianka1">
    <w:name w:val="Nierozpoznana wzmianka1"/>
    <w:basedOn w:val="DefaultParagraphFont"/>
    <w:uiPriority w:val="99"/>
    <w:semiHidden/>
    <w:unhideWhenUsed/>
    <w:rsid w:val="005D6384"/>
    <w:rPr>
      <w:color w:val="605E5C"/>
      <w:shd w:val="clear" w:color="auto" w:fill="E1DFDD"/>
    </w:rPr>
  </w:style>
  <w:style w:type="character" w:customStyle="1" w:styleId="Heading5Char">
    <w:name w:val="Heading 5 Char"/>
    <w:basedOn w:val="DefaultParagraphFont"/>
    <w:link w:val="Heading5"/>
    <w:uiPriority w:val="9"/>
    <w:rsid w:val="00CE2F03"/>
    <w:rPr>
      <w:rFonts w:asciiTheme="majorHAnsi" w:eastAsiaTheme="majorEastAsia" w:hAnsiTheme="majorHAnsi" w:cstheme="majorBidi"/>
      <w:color w:val="002149" w:themeColor="accent1" w:themeShade="7F"/>
      <w:sz w:val="22"/>
      <w:szCs w:val="22"/>
      <w:lang w:val="en-GB"/>
    </w:rPr>
  </w:style>
  <w:style w:type="character" w:customStyle="1" w:styleId="Heading6Char">
    <w:name w:val="Heading 6 Char"/>
    <w:basedOn w:val="DefaultParagraphFont"/>
    <w:link w:val="Heading6"/>
    <w:uiPriority w:val="9"/>
    <w:semiHidden/>
    <w:rsid w:val="00CE2F03"/>
    <w:rPr>
      <w:rFonts w:asciiTheme="majorHAnsi" w:eastAsiaTheme="majorEastAsia" w:hAnsiTheme="majorHAnsi" w:cstheme="majorBidi"/>
      <w:i/>
      <w:iCs/>
      <w:color w:val="002149" w:themeColor="accent1" w:themeShade="7F"/>
      <w:sz w:val="22"/>
      <w:szCs w:val="22"/>
      <w:lang w:val="en-GB"/>
    </w:rPr>
  </w:style>
  <w:style w:type="character" w:customStyle="1" w:styleId="Heading7Char">
    <w:name w:val="Heading 7 Char"/>
    <w:basedOn w:val="DefaultParagraphFont"/>
    <w:link w:val="Heading7"/>
    <w:uiPriority w:val="9"/>
    <w:semiHidden/>
    <w:rsid w:val="00CE2F03"/>
    <w:rPr>
      <w:rFonts w:asciiTheme="majorHAnsi" w:eastAsiaTheme="majorEastAsia" w:hAnsiTheme="majorHAnsi" w:cstheme="majorBidi"/>
      <w:i/>
      <w:iCs/>
      <w:color w:val="5C5C5C" w:themeColor="text1" w:themeTint="BF"/>
      <w:sz w:val="22"/>
      <w:szCs w:val="22"/>
      <w:lang w:val="en-GB"/>
    </w:rPr>
  </w:style>
  <w:style w:type="character" w:customStyle="1" w:styleId="Heading8Char">
    <w:name w:val="Heading 8 Char"/>
    <w:basedOn w:val="DefaultParagraphFont"/>
    <w:link w:val="Heading8"/>
    <w:uiPriority w:val="9"/>
    <w:semiHidden/>
    <w:rsid w:val="00CE2F03"/>
    <w:rPr>
      <w:rFonts w:asciiTheme="majorHAnsi" w:eastAsiaTheme="majorEastAsia" w:hAnsiTheme="majorHAnsi" w:cstheme="majorBidi"/>
      <w:color w:val="5C5C5C" w:themeColor="text1" w:themeTint="BF"/>
      <w:sz w:val="20"/>
      <w:szCs w:val="20"/>
      <w:lang w:val="en-GB"/>
    </w:rPr>
  </w:style>
  <w:style w:type="character" w:customStyle="1" w:styleId="Heading9Char">
    <w:name w:val="Heading 9 Char"/>
    <w:basedOn w:val="DefaultParagraphFont"/>
    <w:link w:val="Heading9"/>
    <w:uiPriority w:val="9"/>
    <w:semiHidden/>
    <w:rsid w:val="00CE2F03"/>
    <w:rPr>
      <w:rFonts w:asciiTheme="majorHAnsi" w:eastAsiaTheme="majorEastAsia" w:hAnsiTheme="majorHAnsi" w:cstheme="majorBidi"/>
      <w:i/>
      <w:iCs/>
      <w:color w:val="5C5C5C" w:themeColor="text1" w:themeTint="BF"/>
      <w:sz w:val="20"/>
      <w:szCs w:val="20"/>
      <w:lang w:val="en-GB"/>
    </w:rPr>
  </w:style>
  <w:style w:type="character" w:styleId="PlaceholderText">
    <w:name w:val="Placeholder Text"/>
    <w:basedOn w:val="DefaultParagraphFont"/>
    <w:uiPriority w:val="99"/>
    <w:semiHidden/>
    <w:rsid w:val="00CE2F03"/>
    <w:rPr>
      <w:color w:val="808080"/>
    </w:rPr>
  </w:style>
  <w:style w:type="paragraph" w:styleId="Revision">
    <w:name w:val="Revision"/>
    <w:hidden/>
    <w:uiPriority w:val="99"/>
    <w:semiHidden/>
    <w:rsid w:val="00CE2F03"/>
    <w:rPr>
      <w:sz w:val="22"/>
      <w:szCs w:val="22"/>
      <w:lang w:val="de-DE"/>
    </w:rPr>
  </w:style>
  <w:style w:type="paragraph" w:styleId="FootnoteText">
    <w:name w:val="footnote text"/>
    <w:basedOn w:val="Normal"/>
    <w:link w:val="FootnoteTextChar"/>
    <w:uiPriority w:val="99"/>
    <w:unhideWhenUsed/>
    <w:rsid w:val="00CE2F03"/>
    <w:pPr>
      <w:jc w:val="left"/>
    </w:pPr>
    <w:rPr>
      <w:rFonts w:asciiTheme="minorHAnsi" w:hAnsiTheme="minorHAnsi"/>
      <w:sz w:val="20"/>
      <w:szCs w:val="20"/>
      <w:lang w:val="en-GB"/>
    </w:rPr>
  </w:style>
  <w:style w:type="character" w:customStyle="1" w:styleId="FootnoteTextChar">
    <w:name w:val="Footnote Text Char"/>
    <w:basedOn w:val="DefaultParagraphFont"/>
    <w:link w:val="FootnoteText"/>
    <w:uiPriority w:val="99"/>
    <w:rsid w:val="00CE2F03"/>
    <w:rPr>
      <w:sz w:val="20"/>
      <w:szCs w:val="20"/>
      <w:lang w:val="en-GB"/>
    </w:rPr>
  </w:style>
  <w:style w:type="character" w:styleId="FootnoteReference">
    <w:name w:val="footnote reference"/>
    <w:basedOn w:val="DefaultParagraphFont"/>
    <w:uiPriority w:val="99"/>
    <w:semiHidden/>
    <w:unhideWhenUsed/>
    <w:rsid w:val="00CE2F03"/>
    <w:rPr>
      <w:vertAlign w:val="superscript"/>
    </w:rPr>
  </w:style>
  <w:style w:type="paragraph" w:customStyle="1" w:styleId="Textblock">
    <w:name w:val="Textblock"/>
    <w:basedOn w:val="Normal"/>
    <w:link w:val="TextblockChar"/>
    <w:qFormat/>
    <w:rsid w:val="00CE2F03"/>
    <w:pPr>
      <w:spacing w:before="120" w:after="120"/>
    </w:pPr>
    <w:rPr>
      <w:rFonts w:asciiTheme="minorHAnsi" w:hAnsiTheme="minorHAnsi"/>
      <w:sz w:val="22"/>
      <w:szCs w:val="22"/>
    </w:rPr>
  </w:style>
  <w:style w:type="character" w:customStyle="1" w:styleId="TextblockChar">
    <w:name w:val="Textblock Char"/>
    <w:basedOn w:val="DefaultParagraphFont"/>
    <w:link w:val="Textblock"/>
    <w:locked/>
    <w:rsid w:val="00CE2F03"/>
    <w:rPr>
      <w:sz w:val="22"/>
      <w:szCs w:val="22"/>
      <w:lang w:val="en-US"/>
    </w:rPr>
  </w:style>
  <w:style w:type="character" w:customStyle="1" w:styleId="CaptionChar">
    <w:name w:val="Caption Char"/>
    <w:aliases w:val="Description Char,topic Char,c Char,C Char,Légende italique Char1,kuvateksti Char,caption Char,message Char,3559Caption Char,Table Char,Legend Char,topic1 Char,topic2 Char,topic3 Char,Légende italique Char Char,Char Char,RefDoc Char,Fig Char"/>
    <w:link w:val="Caption"/>
    <w:rsid w:val="00CE2F03"/>
    <w:rPr>
      <w:rFonts w:ascii="Segoe UI" w:hAnsi="Segoe UI"/>
      <w:b/>
      <w:iCs/>
      <w:color w:val="004494" w:themeColor="text2"/>
      <w:sz w:val="20"/>
      <w:szCs w:val="18"/>
    </w:rPr>
  </w:style>
  <w:style w:type="table" w:styleId="LightList">
    <w:name w:val="Light List"/>
    <w:basedOn w:val="TableNormal"/>
    <w:uiPriority w:val="61"/>
    <w:rsid w:val="00CE2F03"/>
    <w:rPr>
      <w:sz w:val="22"/>
      <w:szCs w:val="22"/>
      <w:lang w:val="de-DE"/>
    </w:rPr>
    <w:tblPr>
      <w:tblStyleRowBandSize w:val="1"/>
      <w:tblStyleColBandSize w:val="1"/>
      <w:tblBorders>
        <w:top w:val="single" w:sz="8" w:space="0" w:color="262626" w:themeColor="text1"/>
        <w:left w:val="single" w:sz="8" w:space="0" w:color="262626" w:themeColor="text1"/>
        <w:bottom w:val="single" w:sz="8" w:space="0" w:color="262626" w:themeColor="text1"/>
        <w:right w:val="single" w:sz="8" w:space="0" w:color="262626" w:themeColor="text1"/>
      </w:tblBorders>
    </w:tblPr>
    <w:tblStylePr w:type="firstRow">
      <w:pPr>
        <w:spacing w:before="0" w:after="0" w:line="240" w:lineRule="auto"/>
      </w:pPr>
      <w:rPr>
        <w:b/>
        <w:bCs/>
        <w:color w:val="FFFFFF" w:themeColor="background1"/>
      </w:rPr>
      <w:tblPr/>
      <w:tcPr>
        <w:shd w:val="clear" w:color="auto" w:fill="262626" w:themeFill="text1"/>
      </w:tcPr>
    </w:tblStylePr>
    <w:tblStylePr w:type="lastRow">
      <w:pPr>
        <w:spacing w:before="0" w:after="0" w:line="240" w:lineRule="auto"/>
      </w:pPr>
      <w:rPr>
        <w:b/>
        <w:bCs/>
      </w:rPr>
      <w:tblPr/>
      <w:tcPr>
        <w:tcBorders>
          <w:top w:val="double" w:sz="6" w:space="0" w:color="262626" w:themeColor="text1"/>
          <w:left w:val="single" w:sz="8" w:space="0" w:color="262626" w:themeColor="text1"/>
          <w:bottom w:val="single" w:sz="8" w:space="0" w:color="262626" w:themeColor="text1"/>
          <w:right w:val="single" w:sz="8" w:space="0" w:color="262626" w:themeColor="text1"/>
        </w:tcBorders>
      </w:tcPr>
    </w:tblStylePr>
    <w:tblStylePr w:type="firstCol">
      <w:rPr>
        <w:b/>
        <w:bCs/>
      </w:rPr>
    </w:tblStylePr>
    <w:tblStylePr w:type="lastCol">
      <w:rPr>
        <w:b/>
        <w:bCs/>
      </w:rPr>
    </w:tblStylePr>
    <w:tblStylePr w:type="band1Vert">
      <w:tblPr/>
      <w:tcPr>
        <w:tcBorders>
          <w:top w:val="single" w:sz="8" w:space="0" w:color="262626" w:themeColor="text1"/>
          <w:left w:val="single" w:sz="8" w:space="0" w:color="262626" w:themeColor="text1"/>
          <w:bottom w:val="single" w:sz="8" w:space="0" w:color="262626" w:themeColor="text1"/>
          <w:right w:val="single" w:sz="8" w:space="0" w:color="262626" w:themeColor="text1"/>
        </w:tcBorders>
      </w:tcPr>
    </w:tblStylePr>
    <w:tblStylePr w:type="band1Horz">
      <w:tblPr/>
      <w:tcPr>
        <w:tcBorders>
          <w:top w:val="single" w:sz="8" w:space="0" w:color="262626" w:themeColor="text1"/>
          <w:left w:val="single" w:sz="8" w:space="0" w:color="262626" w:themeColor="text1"/>
          <w:bottom w:val="single" w:sz="8" w:space="0" w:color="262626" w:themeColor="text1"/>
          <w:right w:val="single" w:sz="8" w:space="0" w:color="262626" w:themeColor="text1"/>
        </w:tcBorders>
      </w:tcPr>
    </w:tblStylePr>
  </w:style>
  <w:style w:type="table" w:styleId="LightGrid-Accent1">
    <w:name w:val="Light Grid Accent 1"/>
    <w:basedOn w:val="TableNormal"/>
    <w:uiPriority w:val="62"/>
    <w:rsid w:val="00CE2F03"/>
    <w:rPr>
      <w:sz w:val="22"/>
      <w:szCs w:val="22"/>
      <w:lang w:val="de-DE"/>
    </w:rPr>
    <w:tblPr>
      <w:tblStyleRowBandSize w:val="1"/>
      <w:tblStyleColBandSize w:val="1"/>
      <w:tblBorders>
        <w:top w:val="single" w:sz="8" w:space="0" w:color="004494" w:themeColor="accent1"/>
        <w:left w:val="single" w:sz="8" w:space="0" w:color="004494" w:themeColor="accent1"/>
        <w:bottom w:val="single" w:sz="8" w:space="0" w:color="004494" w:themeColor="accent1"/>
        <w:right w:val="single" w:sz="8" w:space="0" w:color="004494" w:themeColor="accent1"/>
        <w:insideH w:val="single" w:sz="8" w:space="0" w:color="004494" w:themeColor="accent1"/>
        <w:insideV w:val="single" w:sz="8" w:space="0" w:color="00449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494" w:themeColor="accent1"/>
          <w:left w:val="single" w:sz="8" w:space="0" w:color="004494" w:themeColor="accent1"/>
          <w:bottom w:val="single" w:sz="18" w:space="0" w:color="004494" w:themeColor="accent1"/>
          <w:right w:val="single" w:sz="8" w:space="0" w:color="004494" w:themeColor="accent1"/>
          <w:insideH w:val="nil"/>
          <w:insideV w:val="single" w:sz="8" w:space="0" w:color="00449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494" w:themeColor="accent1"/>
          <w:left w:val="single" w:sz="8" w:space="0" w:color="004494" w:themeColor="accent1"/>
          <w:bottom w:val="single" w:sz="8" w:space="0" w:color="004494" w:themeColor="accent1"/>
          <w:right w:val="single" w:sz="8" w:space="0" w:color="004494" w:themeColor="accent1"/>
          <w:insideH w:val="nil"/>
          <w:insideV w:val="single" w:sz="8" w:space="0" w:color="00449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494" w:themeColor="accent1"/>
          <w:left w:val="single" w:sz="8" w:space="0" w:color="004494" w:themeColor="accent1"/>
          <w:bottom w:val="single" w:sz="8" w:space="0" w:color="004494" w:themeColor="accent1"/>
          <w:right w:val="single" w:sz="8" w:space="0" w:color="004494" w:themeColor="accent1"/>
        </w:tcBorders>
      </w:tcPr>
    </w:tblStylePr>
    <w:tblStylePr w:type="band1Vert">
      <w:tblPr/>
      <w:tcPr>
        <w:tcBorders>
          <w:top w:val="single" w:sz="8" w:space="0" w:color="004494" w:themeColor="accent1"/>
          <w:left w:val="single" w:sz="8" w:space="0" w:color="004494" w:themeColor="accent1"/>
          <w:bottom w:val="single" w:sz="8" w:space="0" w:color="004494" w:themeColor="accent1"/>
          <w:right w:val="single" w:sz="8" w:space="0" w:color="004494" w:themeColor="accent1"/>
        </w:tcBorders>
        <w:shd w:val="clear" w:color="auto" w:fill="A5CEFF" w:themeFill="accent1" w:themeFillTint="3F"/>
      </w:tcPr>
    </w:tblStylePr>
    <w:tblStylePr w:type="band1Horz">
      <w:tblPr/>
      <w:tcPr>
        <w:tcBorders>
          <w:top w:val="single" w:sz="8" w:space="0" w:color="004494" w:themeColor="accent1"/>
          <w:left w:val="single" w:sz="8" w:space="0" w:color="004494" w:themeColor="accent1"/>
          <w:bottom w:val="single" w:sz="8" w:space="0" w:color="004494" w:themeColor="accent1"/>
          <w:right w:val="single" w:sz="8" w:space="0" w:color="004494" w:themeColor="accent1"/>
          <w:insideV w:val="single" w:sz="8" w:space="0" w:color="004494" w:themeColor="accent1"/>
        </w:tcBorders>
        <w:shd w:val="clear" w:color="auto" w:fill="A5CEFF" w:themeFill="accent1" w:themeFillTint="3F"/>
      </w:tcPr>
    </w:tblStylePr>
    <w:tblStylePr w:type="band2Horz">
      <w:tblPr/>
      <w:tcPr>
        <w:tcBorders>
          <w:top w:val="single" w:sz="8" w:space="0" w:color="004494" w:themeColor="accent1"/>
          <w:left w:val="single" w:sz="8" w:space="0" w:color="004494" w:themeColor="accent1"/>
          <w:bottom w:val="single" w:sz="8" w:space="0" w:color="004494" w:themeColor="accent1"/>
          <w:right w:val="single" w:sz="8" w:space="0" w:color="004494" w:themeColor="accent1"/>
          <w:insideV w:val="single" w:sz="8" w:space="0" w:color="004494" w:themeColor="accent1"/>
        </w:tcBorders>
      </w:tcPr>
    </w:tblStylePr>
  </w:style>
  <w:style w:type="table" w:styleId="LightList-Accent1">
    <w:name w:val="Light List Accent 1"/>
    <w:basedOn w:val="TableNormal"/>
    <w:uiPriority w:val="61"/>
    <w:rsid w:val="00CE2F03"/>
    <w:rPr>
      <w:sz w:val="22"/>
      <w:szCs w:val="22"/>
      <w:lang w:val="de-DE"/>
    </w:rPr>
    <w:tblPr>
      <w:tblStyleRowBandSize w:val="1"/>
      <w:tblStyleColBandSize w:val="1"/>
      <w:tblBorders>
        <w:top w:val="single" w:sz="8" w:space="0" w:color="004494" w:themeColor="accent1"/>
        <w:left w:val="single" w:sz="8" w:space="0" w:color="004494" w:themeColor="accent1"/>
        <w:bottom w:val="single" w:sz="8" w:space="0" w:color="004494" w:themeColor="accent1"/>
        <w:right w:val="single" w:sz="8" w:space="0" w:color="004494" w:themeColor="accent1"/>
      </w:tblBorders>
    </w:tblPr>
    <w:tblStylePr w:type="firstRow">
      <w:pPr>
        <w:spacing w:before="0" w:after="0" w:line="240" w:lineRule="auto"/>
      </w:pPr>
      <w:rPr>
        <w:b/>
        <w:bCs/>
        <w:color w:val="FFFFFF" w:themeColor="background1"/>
      </w:rPr>
      <w:tblPr/>
      <w:tcPr>
        <w:shd w:val="clear" w:color="auto" w:fill="004494" w:themeFill="accent1"/>
      </w:tcPr>
    </w:tblStylePr>
    <w:tblStylePr w:type="lastRow">
      <w:pPr>
        <w:spacing w:before="0" w:after="0" w:line="240" w:lineRule="auto"/>
      </w:pPr>
      <w:rPr>
        <w:b/>
        <w:bCs/>
      </w:rPr>
      <w:tblPr/>
      <w:tcPr>
        <w:tcBorders>
          <w:top w:val="double" w:sz="6" w:space="0" w:color="004494" w:themeColor="accent1"/>
          <w:left w:val="single" w:sz="8" w:space="0" w:color="004494" w:themeColor="accent1"/>
          <w:bottom w:val="single" w:sz="8" w:space="0" w:color="004494" w:themeColor="accent1"/>
          <w:right w:val="single" w:sz="8" w:space="0" w:color="004494" w:themeColor="accent1"/>
        </w:tcBorders>
      </w:tcPr>
    </w:tblStylePr>
    <w:tblStylePr w:type="firstCol">
      <w:rPr>
        <w:b/>
        <w:bCs/>
      </w:rPr>
    </w:tblStylePr>
    <w:tblStylePr w:type="lastCol">
      <w:rPr>
        <w:b/>
        <w:bCs/>
      </w:rPr>
    </w:tblStylePr>
    <w:tblStylePr w:type="band1Vert">
      <w:tblPr/>
      <w:tcPr>
        <w:tcBorders>
          <w:top w:val="single" w:sz="8" w:space="0" w:color="004494" w:themeColor="accent1"/>
          <w:left w:val="single" w:sz="8" w:space="0" w:color="004494" w:themeColor="accent1"/>
          <w:bottom w:val="single" w:sz="8" w:space="0" w:color="004494" w:themeColor="accent1"/>
          <w:right w:val="single" w:sz="8" w:space="0" w:color="004494" w:themeColor="accent1"/>
        </w:tcBorders>
      </w:tcPr>
    </w:tblStylePr>
    <w:tblStylePr w:type="band1Horz">
      <w:tblPr/>
      <w:tcPr>
        <w:tcBorders>
          <w:top w:val="single" w:sz="8" w:space="0" w:color="004494" w:themeColor="accent1"/>
          <w:left w:val="single" w:sz="8" w:space="0" w:color="004494" w:themeColor="accent1"/>
          <w:bottom w:val="single" w:sz="8" w:space="0" w:color="004494" w:themeColor="accent1"/>
          <w:right w:val="single" w:sz="8" w:space="0" w:color="004494" w:themeColor="accent1"/>
        </w:tcBorders>
      </w:tcPr>
    </w:tblStylePr>
  </w:style>
  <w:style w:type="table" w:customStyle="1" w:styleId="Tabellenraster1">
    <w:name w:val="Tabellenraster1"/>
    <w:basedOn w:val="TableNormal"/>
    <w:next w:val="TableGrid"/>
    <w:uiPriority w:val="59"/>
    <w:rsid w:val="00CE2F03"/>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heading1">
    <w:name w:val="Pre-heading1"/>
    <w:basedOn w:val="Heading1"/>
    <w:next w:val="Normal"/>
    <w:qFormat/>
    <w:rsid w:val="00CE2F03"/>
    <w:pPr>
      <w:keepNext/>
      <w:keepLines/>
      <w:spacing w:after="0"/>
      <w:contextualSpacing w:val="0"/>
      <w:jc w:val="left"/>
    </w:pPr>
    <w:rPr>
      <w:rFonts w:asciiTheme="majorHAnsi" w:hAnsiTheme="majorHAnsi"/>
      <w:smallCaps/>
      <w:color w:val="464646" w:themeColor="text1" w:themeTint="D9"/>
      <w:spacing w:val="0"/>
      <w:kern w:val="0"/>
      <w:sz w:val="28"/>
      <w:szCs w:val="28"/>
      <w:lang w:val="en-US" w:eastAsia="en-US"/>
    </w:rPr>
  </w:style>
  <w:style w:type="table" w:styleId="GridTable4">
    <w:name w:val="Grid Table 4"/>
    <w:basedOn w:val="TableNormal"/>
    <w:uiPriority w:val="49"/>
    <w:rsid w:val="00CE2F03"/>
    <w:rPr>
      <w:sz w:val="22"/>
      <w:szCs w:val="22"/>
      <w:lang w:val="de-DE"/>
    </w:rPr>
    <w:tblPr>
      <w:tblStyleRowBandSize w:val="1"/>
      <w:tblStyleColBandSize w:val="1"/>
      <w:tblBorders>
        <w:top w:val="single" w:sz="4" w:space="0" w:color="7C7C7C" w:themeColor="text1" w:themeTint="99"/>
        <w:left w:val="single" w:sz="4" w:space="0" w:color="7C7C7C" w:themeColor="text1" w:themeTint="99"/>
        <w:bottom w:val="single" w:sz="4" w:space="0" w:color="7C7C7C" w:themeColor="text1" w:themeTint="99"/>
        <w:right w:val="single" w:sz="4" w:space="0" w:color="7C7C7C" w:themeColor="text1" w:themeTint="99"/>
        <w:insideH w:val="single" w:sz="4" w:space="0" w:color="7C7C7C" w:themeColor="text1" w:themeTint="99"/>
        <w:insideV w:val="single" w:sz="4" w:space="0" w:color="7C7C7C" w:themeColor="text1" w:themeTint="99"/>
      </w:tblBorders>
    </w:tblPr>
    <w:tblStylePr w:type="firstRow">
      <w:rPr>
        <w:b/>
        <w:bCs/>
        <w:color w:val="FFFFFF" w:themeColor="background1"/>
      </w:rPr>
      <w:tblPr/>
      <w:tcPr>
        <w:tcBorders>
          <w:top w:val="single" w:sz="4" w:space="0" w:color="262626" w:themeColor="text1"/>
          <w:left w:val="single" w:sz="4" w:space="0" w:color="262626" w:themeColor="text1"/>
          <w:bottom w:val="single" w:sz="4" w:space="0" w:color="262626" w:themeColor="text1"/>
          <w:right w:val="single" w:sz="4" w:space="0" w:color="262626" w:themeColor="text1"/>
          <w:insideH w:val="nil"/>
          <w:insideV w:val="nil"/>
        </w:tcBorders>
        <w:shd w:val="clear" w:color="auto" w:fill="262626" w:themeFill="text1"/>
      </w:tcPr>
    </w:tblStylePr>
    <w:tblStylePr w:type="lastRow">
      <w:rPr>
        <w:b/>
        <w:bCs/>
      </w:rPr>
      <w:tblPr/>
      <w:tcPr>
        <w:tcBorders>
          <w:top w:val="double" w:sz="4" w:space="0" w:color="262626" w:themeColor="text1"/>
        </w:tcBorders>
      </w:tcPr>
    </w:tblStylePr>
    <w:tblStylePr w:type="firstCol">
      <w:rPr>
        <w:b/>
        <w:bCs/>
      </w:rPr>
    </w:tblStylePr>
    <w:tblStylePr w:type="lastCol">
      <w:rPr>
        <w:b/>
        <w:bCs/>
      </w:rPr>
    </w:tblStylePr>
    <w:tblStylePr w:type="band1Vert">
      <w:tblPr/>
      <w:tcPr>
        <w:shd w:val="clear" w:color="auto" w:fill="D3D3D3" w:themeFill="text1" w:themeFillTint="33"/>
      </w:tcPr>
    </w:tblStylePr>
    <w:tblStylePr w:type="band1Horz">
      <w:tblPr/>
      <w:tcPr>
        <w:shd w:val="clear" w:color="auto" w:fill="D3D3D3" w:themeFill="text1" w:themeFillTint="33"/>
      </w:tcPr>
    </w:tblStylePr>
  </w:style>
  <w:style w:type="paragraph" w:customStyle="1" w:styleId="Requirement">
    <w:name w:val="Requirement"/>
    <w:basedOn w:val="Textblock"/>
    <w:next w:val="Normal"/>
    <w:link w:val="RequirementCar"/>
    <w:qFormat/>
    <w:rsid w:val="00CE2F03"/>
    <w:pPr>
      <w:numPr>
        <w:numId w:val="2"/>
      </w:numPr>
      <w:ind w:left="360"/>
    </w:pPr>
    <w:rPr>
      <w:b/>
      <w:color w:val="00326E" w:themeColor="accent1" w:themeShade="BF"/>
      <w:lang w:val="en-GB"/>
    </w:rPr>
  </w:style>
  <w:style w:type="table" w:styleId="GridTable5Dark">
    <w:name w:val="Grid Table 5 Dark"/>
    <w:basedOn w:val="TableNormal"/>
    <w:uiPriority w:val="50"/>
    <w:rsid w:val="00CE2F03"/>
    <w:rPr>
      <w:sz w:val="22"/>
      <w:szCs w:val="22"/>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26"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26"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26"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26" w:themeFill="text1"/>
      </w:tcPr>
    </w:tblStylePr>
    <w:tblStylePr w:type="band1Vert">
      <w:tblPr/>
      <w:tcPr>
        <w:shd w:val="clear" w:color="auto" w:fill="A8A8A8" w:themeFill="text1" w:themeFillTint="66"/>
      </w:tcPr>
    </w:tblStylePr>
    <w:tblStylePr w:type="band1Horz">
      <w:tblPr/>
      <w:tcPr>
        <w:shd w:val="clear" w:color="auto" w:fill="A8A8A8" w:themeFill="text1" w:themeFillTint="66"/>
      </w:tcPr>
    </w:tblStylePr>
  </w:style>
  <w:style w:type="character" w:customStyle="1" w:styleId="DefaultCarcter">
    <w:name w:val="Default Carácter"/>
    <w:link w:val="Default"/>
    <w:locked/>
    <w:rsid w:val="00CE2F03"/>
    <w:rPr>
      <w:rFonts w:ascii="Calibri" w:hAnsi="Calibri" w:cs="Calibri"/>
      <w:color w:val="000000"/>
      <w:lang w:val="en-US"/>
    </w:rPr>
  </w:style>
  <w:style w:type="paragraph" w:customStyle="1" w:styleId="Default">
    <w:name w:val="Default"/>
    <w:link w:val="DefaultCarcter"/>
    <w:rsid w:val="00CE2F03"/>
    <w:pPr>
      <w:autoSpaceDE w:val="0"/>
      <w:autoSpaceDN w:val="0"/>
      <w:adjustRightInd w:val="0"/>
    </w:pPr>
    <w:rPr>
      <w:rFonts w:ascii="Calibri" w:hAnsi="Calibri" w:cs="Calibri"/>
      <w:color w:val="000000"/>
      <w:lang w:val="en-US"/>
    </w:rPr>
  </w:style>
  <w:style w:type="paragraph" w:customStyle="1" w:styleId="Puce1">
    <w:name w:val="Puce 1"/>
    <w:basedOn w:val="Normal"/>
    <w:qFormat/>
    <w:rsid w:val="00CE2F03"/>
    <w:pPr>
      <w:numPr>
        <w:numId w:val="3"/>
      </w:numPr>
      <w:spacing w:after="120"/>
      <w:jc w:val="left"/>
    </w:pPr>
    <w:rPr>
      <w:rFonts w:ascii="Arial" w:eastAsia="Times New Roman" w:hAnsi="Arial" w:cs="Arial"/>
      <w:sz w:val="22"/>
      <w:szCs w:val="20"/>
      <w:lang w:val="fr-FR"/>
    </w:rPr>
  </w:style>
  <w:style w:type="character" w:customStyle="1" w:styleId="RequirementCar">
    <w:name w:val="Requirement Car"/>
    <w:basedOn w:val="DefaultParagraphFont"/>
    <w:link w:val="Requirement"/>
    <w:rsid w:val="00CE2F03"/>
    <w:rPr>
      <w:b/>
      <w:noProof/>
      <w:color w:val="00326E" w:themeColor="accent1" w:themeShade="BF"/>
      <w:sz w:val="22"/>
      <w:szCs w:val="22"/>
      <w:lang w:val="en-GB"/>
    </w:rPr>
  </w:style>
  <w:style w:type="character" w:styleId="FollowedHyperlink">
    <w:name w:val="FollowedHyperlink"/>
    <w:basedOn w:val="DefaultParagraphFont"/>
    <w:uiPriority w:val="99"/>
    <w:semiHidden/>
    <w:unhideWhenUsed/>
    <w:rsid w:val="00CE2F03"/>
    <w:rPr>
      <w:color w:val="767171" w:themeColor="followedHyperlink"/>
      <w:u w:val="single"/>
    </w:rPr>
  </w:style>
  <w:style w:type="paragraph" w:customStyle="1" w:styleId="ExigencesCorps">
    <w:name w:val="Exigences_Corps"/>
    <w:basedOn w:val="Normal"/>
    <w:link w:val="ExigencesCorpsCar"/>
    <w:qFormat/>
    <w:rsid w:val="0040127D"/>
    <w:pPr>
      <w:keepLines/>
      <w:widowControl w:val="0"/>
      <w:ind w:left="1701"/>
      <w:jc w:val="left"/>
    </w:pPr>
    <w:rPr>
      <w:rFonts w:ascii="Arial" w:eastAsia="Times New Roman" w:hAnsi="Arial" w:cs="Arial"/>
      <w:sz w:val="20"/>
      <w:szCs w:val="20"/>
      <w:lang w:val="en-GB" w:eastAsia="fr-FR"/>
    </w:rPr>
  </w:style>
  <w:style w:type="character" w:customStyle="1" w:styleId="jlqj4b">
    <w:name w:val="jlqj4b"/>
    <w:basedOn w:val="DefaultParagraphFont"/>
    <w:rsid w:val="0040127D"/>
  </w:style>
  <w:style w:type="character" w:customStyle="1" w:styleId="ExigencesCorpsCar">
    <w:name w:val="Exigences_Corps Car"/>
    <w:link w:val="ExigencesCorps"/>
    <w:rsid w:val="0040127D"/>
    <w:rPr>
      <w:rFonts w:ascii="Arial" w:eastAsia="Times New Roman" w:hAnsi="Arial" w:cs="Arial"/>
      <w:sz w:val="20"/>
      <w:szCs w:val="20"/>
      <w:lang w:val="en-GB" w:eastAsia="fr-FR"/>
    </w:rPr>
  </w:style>
  <w:style w:type="table" w:styleId="ListTable1Light">
    <w:name w:val="List Table 1 Light"/>
    <w:basedOn w:val="TableNormal"/>
    <w:uiPriority w:val="46"/>
    <w:rsid w:val="00750F40"/>
    <w:rPr>
      <w:rFonts w:ascii="Arial" w:hAnsi="Arial"/>
      <w:sz w:val="20"/>
      <w:szCs w:val="20"/>
      <w:lang w:val="fr-FR"/>
    </w:rPr>
    <w:tblPr>
      <w:tblStyleRowBandSize w:val="1"/>
      <w:tblStyleColBandSize w:val="1"/>
    </w:tblPr>
    <w:tblStylePr w:type="firstRow">
      <w:rPr>
        <w:b/>
        <w:bCs/>
      </w:rPr>
      <w:tblPr/>
      <w:tcPr>
        <w:tcBorders>
          <w:bottom w:val="single" w:sz="4" w:space="0" w:color="7C7C7C" w:themeColor="text1" w:themeTint="99"/>
        </w:tcBorders>
      </w:tcPr>
    </w:tblStylePr>
    <w:tblStylePr w:type="lastRow">
      <w:rPr>
        <w:b/>
        <w:bCs/>
      </w:rPr>
      <w:tblPr/>
      <w:tcPr>
        <w:tcBorders>
          <w:top w:val="single" w:sz="4" w:space="0" w:color="7C7C7C" w:themeColor="text1" w:themeTint="99"/>
        </w:tcBorders>
      </w:tcPr>
    </w:tblStylePr>
    <w:tblStylePr w:type="firstCol">
      <w:rPr>
        <w:b/>
        <w:bCs/>
      </w:rPr>
    </w:tblStylePr>
    <w:tblStylePr w:type="lastCol">
      <w:rPr>
        <w:b/>
        <w:bCs/>
      </w:rPr>
    </w:tblStylePr>
    <w:tblStylePr w:type="band1Vert">
      <w:tblPr/>
      <w:tcPr>
        <w:shd w:val="clear" w:color="auto" w:fill="D3D3D3" w:themeFill="text1" w:themeFillTint="33"/>
      </w:tcPr>
    </w:tblStylePr>
    <w:tblStylePr w:type="band1Horz">
      <w:tblPr/>
      <w:tcPr>
        <w:shd w:val="clear" w:color="auto" w:fill="D3D3D3" w:themeFill="text1" w:themeFillTint="33"/>
      </w:tcPr>
    </w:tblStylePr>
  </w:style>
  <w:style w:type="paragraph" w:styleId="BodyText">
    <w:name w:val="Body Text"/>
    <w:basedOn w:val="Normal"/>
    <w:link w:val="BodyTextChar"/>
    <w:unhideWhenUsed/>
    <w:rsid w:val="00510FE4"/>
    <w:pPr>
      <w:spacing w:before="240"/>
      <w:jc w:val="left"/>
    </w:pPr>
    <w:rPr>
      <w:rFonts w:ascii="Arial" w:eastAsia="Times New Roman" w:hAnsi="Arial" w:cs="Times New Roman"/>
      <w:sz w:val="22"/>
      <w:lang w:val="fr-FR" w:eastAsia="fr-FR"/>
    </w:rPr>
  </w:style>
  <w:style w:type="character" w:customStyle="1" w:styleId="BodyTextChar">
    <w:name w:val="Body Text Char"/>
    <w:basedOn w:val="DefaultParagraphFont"/>
    <w:link w:val="BodyText"/>
    <w:rsid w:val="00510FE4"/>
    <w:rPr>
      <w:rFonts w:ascii="Arial" w:eastAsia="Times New Roman" w:hAnsi="Arial" w:cs="Times New Roman"/>
      <w:sz w:val="22"/>
      <w:lang w:val="fr-FR" w:eastAsia="fr-FR"/>
    </w:rPr>
  </w:style>
  <w:style w:type="table" w:customStyle="1" w:styleId="Grilledutableau1">
    <w:name w:val="Grille du tableau1"/>
    <w:basedOn w:val="TableNormal"/>
    <w:next w:val="TableGrid"/>
    <w:rsid w:val="00510FE4"/>
    <w:pPr>
      <w:spacing w:after="120"/>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AF547C"/>
    <w:rPr>
      <w:sz w:val="22"/>
      <w:szCs w:val="22"/>
      <w:lang w:val="de-DE"/>
    </w:rPr>
    <w:tblPr>
      <w:tblStyleRowBandSize w:val="1"/>
      <w:tblStyleColBandSize w:val="1"/>
      <w:tblBorders>
        <w:top w:val="single" w:sz="4" w:space="0" w:color="2589FF" w:themeColor="accent1" w:themeTint="99"/>
        <w:left w:val="single" w:sz="4" w:space="0" w:color="2589FF" w:themeColor="accent1" w:themeTint="99"/>
        <w:bottom w:val="single" w:sz="4" w:space="0" w:color="2589FF" w:themeColor="accent1" w:themeTint="99"/>
        <w:right w:val="single" w:sz="4" w:space="0" w:color="2589FF" w:themeColor="accent1" w:themeTint="99"/>
        <w:insideH w:val="single" w:sz="4" w:space="0" w:color="2589FF" w:themeColor="accent1" w:themeTint="99"/>
        <w:insideV w:val="single" w:sz="4" w:space="0" w:color="2589FF" w:themeColor="accent1" w:themeTint="99"/>
      </w:tblBorders>
    </w:tblPr>
    <w:tblStylePr w:type="firstRow">
      <w:rPr>
        <w:b/>
        <w:bCs/>
        <w:color w:val="FFFFFF" w:themeColor="background1"/>
      </w:rPr>
      <w:tblPr/>
      <w:tcPr>
        <w:tcBorders>
          <w:top w:val="single" w:sz="4" w:space="0" w:color="004494" w:themeColor="accent1"/>
          <w:left w:val="single" w:sz="4" w:space="0" w:color="004494" w:themeColor="accent1"/>
          <w:bottom w:val="single" w:sz="4" w:space="0" w:color="004494" w:themeColor="accent1"/>
          <w:right w:val="single" w:sz="4" w:space="0" w:color="004494" w:themeColor="accent1"/>
          <w:insideH w:val="nil"/>
          <w:insideV w:val="nil"/>
        </w:tcBorders>
        <w:shd w:val="clear" w:color="auto" w:fill="004494" w:themeFill="accent1"/>
      </w:tcPr>
    </w:tblStylePr>
    <w:tblStylePr w:type="lastRow">
      <w:rPr>
        <w:b/>
        <w:bCs/>
      </w:rPr>
      <w:tblPr/>
      <w:tcPr>
        <w:tcBorders>
          <w:top w:val="double" w:sz="4" w:space="0" w:color="004494" w:themeColor="accent1"/>
        </w:tcBorders>
      </w:tcPr>
    </w:tblStylePr>
    <w:tblStylePr w:type="firstCol">
      <w:rPr>
        <w:b/>
        <w:bCs/>
      </w:rPr>
    </w:tblStylePr>
    <w:tblStylePr w:type="lastCol">
      <w:rPr>
        <w:b/>
        <w:bCs/>
      </w:rPr>
    </w:tblStylePr>
    <w:tblStylePr w:type="band1Vert">
      <w:tblPr/>
      <w:tcPr>
        <w:shd w:val="clear" w:color="auto" w:fill="B6D7FF" w:themeFill="accent1" w:themeFillTint="33"/>
      </w:tcPr>
    </w:tblStylePr>
    <w:tblStylePr w:type="band1Horz">
      <w:tblPr/>
      <w:tcPr>
        <w:shd w:val="clear" w:color="auto" w:fill="B6D7FF" w:themeFill="accent1" w:themeFillTint="33"/>
      </w:tcPr>
    </w:tblStylePr>
  </w:style>
  <w:style w:type="table" w:customStyle="1" w:styleId="SSAtablestyle1">
    <w:name w:val="SSA table style1"/>
    <w:basedOn w:val="ListTable3-Accent1"/>
    <w:next w:val="TableGrid"/>
    <w:uiPriority w:val="59"/>
    <w:rsid w:val="00453DF1"/>
    <w:rPr>
      <w:rFonts w:ascii="Segoe UI" w:hAnsi="Segoe UI"/>
      <w:sz w:val="20"/>
      <w:szCs w:val="20"/>
      <w:lang w:val="fr-FR" w:eastAsia="fr-FR"/>
    </w:rPr>
    <w:tblPr>
      <w:tblBorders>
        <w:top w:val="single" w:sz="8" w:space="0" w:color="004494" w:themeColor="text2"/>
        <w:left w:val="single" w:sz="8" w:space="0" w:color="004494" w:themeColor="text2"/>
        <w:bottom w:val="single" w:sz="8" w:space="0" w:color="004494" w:themeColor="text2"/>
        <w:right w:val="single" w:sz="8" w:space="0" w:color="004494" w:themeColor="text2"/>
        <w:insideH w:val="single" w:sz="8" w:space="0" w:color="004494" w:themeColor="text2"/>
        <w:insideV w:val="single" w:sz="8" w:space="0" w:color="004494" w:themeColor="text2"/>
      </w:tblBorders>
    </w:tblPr>
    <w:tcPr>
      <w:shd w:val="clear" w:color="auto" w:fill="FFFFFF" w:themeFill="background1"/>
    </w:tcPr>
    <w:tblStylePr w:type="firstRow">
      <w:rPr>
        <w:rFonts w:ascii="Segoe UI" w:hAnsi="Segoe UI"/>
        <w:b/>
        <w:bCs/>
        <w:i w:val="0"/>
        <w:color w:val="FFFFFF" w:themeColor="background1"/>
      </w:rPr>
      <w:tblPr/>
      <w:tcPr>
        <w:shd w:val="clear" w:color="auto" w:fill="004494" w:themeFill="accent1"/>
      </w:tcPr>
    </w:tblStylePr>
    <w:tblStylePr w:type="lastRow">
      <w:rPr>
        <w:b w:val="0"/>
        <w:bCs/>
      </w:rPr>
      <w:tblPr/>
      <w:tcPr>
        <w:tcBorders>
          <w:top w:val="double" w:sz="4" w:space="0" w:color="004494"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4494" w:themeColor="accent1"/>
          <w:right w:val="single" w:sz="4" w:space="0" w:color="004494" w:themeColor="accent1"/>
        </w:tcBorders>
      </w:tcPr>
    </w:tblStylePr>
    <w:tblStylePr w:type="band1Horz">
      <w:tblPr/>
      <w:tcPr>
        <w:tcBorders>
          <w:top w:val="single" w:sz="4" w:space="0" w:color="004494" w:themeColor="accent1"/>
          <w:bottom w:val="single" w:sz="4" w:space="0" w:color="00449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494" w:themeColor="accent1"/>
          <w:left w:val="nil"/>
        </w:tcBorders>
      </w:tcPr>
    </w:tblStylePr>
    <w:tblStylePr w:type="swCell">
      <w:tblPr/>
      <w:tcPr>
        <w:tcBorders>
          <w:top w:val="double" w:sz="4" w:space="0" w:color="004494" w:themeColor="accent1"/>
          <w:right w:val="nil"/>
        </w:tcBorders>
      </w:tcPr>
    </w:tblStylePr>
  </w:style>
  <w:style w:type="table" w:customStyle="1" w:styleId="SSAtablestyle2">
    <w:name w:val="SSA table style2"/>
    <w:basedOn w:val="ListTable3-Accent1"/>
    <w:next w:val="TableGrid"/>
    <w:uiPriority w:val="59"/>
    <w:rsid w:val="00FA6570"/>
    <w:rPr>
      <w:rFonts w:ascii="Segoe UI" w:hAnsi="Segoe UI"/>
      <w:sz w:val="20"/>
      <w:szCs w:val="20"/>
      <w:lang w:val="fr-FR" w:eastAsia="fr-FR"/>
    </w:rPr>
    <w:tblPr>
      <w:tblBorders>
        <w:top w:val="single" w:sz="8" w:space="0" w:color="004494" w:themeColor="text2"/>
        <w:left w:val="single" w:sz="8" w:space="0" w:color="004494" w:themeColor="text2"/>
        <w:bottom w:val="single" w:sz="8" w:space="0" w:color="004494" w:themeColor="text2"/>
        <w:right w:val="single" w:sz="8" w:space="0" w:color="004494" w:themeColor="text2"/>
        <w:insideH w:val="single" w:sz="8" w:space="0" w:color="004494" w:themeColor="text2"/>
        <w:insideV w:val="single" w:sz="8" w:space="0" w:color="004494" w:themeColor="text2"/>
      </w:tblBorders>
    </w:tblPr>
    <w:tcPr>
      <w:shd w:val="clear" w:color="auto" w:fill="FFFFFF" w:themeFill="background1"/>
    </w:tcPr>
    <w:tblStylePr w:type="firstRow">
      <w:rPr>
        <w:rFonts w:ascii="Segoe UI" w:hAnsi="Segoe UI"/>
        <w:b/>
        <w:bCs/>
        <w:i w:val="0"/>
        <w:color w:val="FFFFFF" w:themeColor="background1"/>
      </w:rPr>
      <w:tblPr/>
      <w:tcPr>
        <w:shd w:val="clear" w:color="auto" w:fill="004494" w:themeFill="accent1"/>
      </w:tcPr>
    </w:tblStylePr>
    <w:tblStylePr w:type="lastRow">
      <w:rPr>
        <w:b w:val="0"/>
        <w:bCs/>
      </w:rPr>
      <w:tblPr/>
      <w:tcPr>
        <w:tcBorders>
          <w:top w:val="double" w:sz="4" w:space="0" w:color="004494"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4494" w:themeColor="accent1"/>
          <w:right w:val="single" w:sz="4" w:space="0" w:color="004494" w:themeColor="accent1"/>
        </w:tcBorders>
      </w:tcPr>
    </w:tblStylePr>
    <w:tblStylePr w:type="band1Horz">
      <w:tblPr/>
      <w:tcPr>
        <w:tcBorders>
          <w:top w:val="single" w:sz="4" w:space="0" w:color="004494" w:themeColor="accent1"/>
          <w:bottom w:val="single" w:sz="4" w:space="0" w:color="00449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494" w:themeColor="accent1"/>
          <w:left w:val="nil"/>
        </w:tcBorders>
      </w:tcPr>
    </w:tblStylePr>
    <w:tblStylePr w:type="swCell">
      <w:tblPr/>
      <w:tcPr>
        <w:tcBorders>
          <w:top w:val="double" w:sz="4" w:space="0" w:color="004494" w:themeColor="accent1"/>
          <w:right w:val="nil"/>
        </w:tcBorders>
      </w:tcPr>
    </w:tblStylePr>
  </w:style>
  <w:style w:type="character" w:customStyle="1" w:styleId="Mencinsinresolver1">
    <w:name w:val="Mención sin resolver1"/>
    <w:basedOn w:val="DefaultParagraphFont"/>
    <w:uiPriority w:val="99"/>
    <w:semiHidden/>
    <w:unhideWhenUsed/>
    <w:rsid w:val="000D522A"/>
    <w:rPr>
      <w:color w:val="605E5C"/>
      <w:shd w:val="clear" w:color="auto" w:fill="E1DFDD"/>
    </w:rPr>
  </w:style>
  <w:style w:type="table" w:customStyle="1" w:styleId="SSAtablestyle3">
    <w:name w:val="SSA table style3"/>
    <w:basedOn w:val="ListTable3-Accent1"/>
    <w:next w:val="TableGrid"/>
    <w:uiPriority w:val="59"/>
    <w:rsid w:val="00DE4A5B"/>
    <w:rPr>
      <w:rFonts w:ascii="Segoe UI" w:hAnsi="Segoe UI"/>
      <w:sz w:val="20"/>
      <w:szCs w:val="20"/>
      <w:lang w:val="fr-FR" w:eastAsia="fr-FR"/>
    </w:rPr>
    <w:tblPr>
      <w:tblBorders>
        <w:top w:val="single" w:sz="8" w:space="0" w:color="004494" w:themeColor="text2"/>
        <w:left w:val="single" w:sz="8" w:space="0" w:color="004494" w:themeColor="text2"/>
        <w:bottom w:val="single" w:sz="8" w:space="0" w:color="004494" w:themeColor="text2"/>
        <w:right w:val="single" w:sz="8" w:space="0" w:color="004494" w:themeColor="text2"/>
        <w:insideH w:val="single" w:sz="8" w:space="0" w:color="004494" w:themeColor="text2"/>
        <w:insideV w:val="single" w:sz="8" w:space="0" w:color="004494" w:themeColor="text2"/>
      </w:tblBorders>
    </w:tblPr>
    <w:tcPr>
      <w:shd w:val="clear" w:color="auto" w:fill="FFFFFF" w:themeFill="background1"/>
    </w:tcPr>
    <w:tblStylePr w:type="firstRow">
      <w:rPr>
        <w:rFonts w:ascii="Segoe UI" w:hAnsi="Segoe UI"/>
        <w:b/>
        <w:bCs/>
        <w:i w:val="0"/>
        <w:color w:val="FFFFFF" w:themeColor="background1"/>
      </w:rPr>
      <w:tblPr/>
      <w:tcPr>
        <w:shd w:val="clear" w:color="auto" w:fill="004494" w:themeFill="accent1"/>
      </w:tcPr>
    </w:tblStylePr>
    <w:tblStylePr w:type="lastRow">
      <w:rPr>
        <w:b w:val="0"/>
        <w:bCs/>
      </w:rPr>
      <w:tblPr/>
      <w:tcPr>
        <w:tcBorders>
          <w:top w:val="double" w:sz="4" w:space="0" w:color="004494"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4494" w:themeColor="accent1"/>
          <w:right w:val="single" w:sz="4" w:space="0" w:color="004494" w:themeColor="accent1"/>
        </w:tcBorders>
      </w:tcPr>
    </w:tblStylePr>
    <w:tblStylePr w:type="band1Horz">
      <w:tblPr/>
      <w:tcPr>
        <w:tcBorders>
          <w:top w:val="single" w:sz="4" w:space="0" w:color="004494" w:themeColor="accent1"/>
          <w:bottom w:val="single" w:sz="4" w:space="0" w:color="00449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494" w:themeColor="accent1"/>
          <w:left w:val="nil"/>
        </w:tcBorders>
      </w:tcPr>
    </w:tblStylePr>
    <w:tblStylePr w:type="swCell">
      <w:tblPr/>
      <w:tcPr>
        <w:tcBorders>
          <w:top w:val="double" w:sz="4" w:space="0" w:color="004494" w:themeColor="accent1"/>
          <w:right w:val="nil"/>
        </w:tcBorders>
      </w:tcPr>
    </w:tblStylePr>
  </w:style>
  <w:style w:type="paragraph" w:styleId="EndnoteText">
    <w:name w:val="endnote text"/>
    <w:basedOn w:val="Normal"/>
    <w:link w:val="EndnoteTextChar"/>
    <w:uiPriority w:val="99"/>
    <w:semiHidden/>
    <w:unhideWhenUsed/>
    <w:rsid w:val="003145EE"/>
    <w:rPr>
      <w:sz w:val="20"/>
      <w:szCs w:val="20"/>
    </w:rPr>
  </w:style>
  <w:style w:type="character" w:customStyle="1" w:styleId="EndnoteTextChar">
    <w:name w:val="Endnote Text Char"/>
    <w:basedOn w:val="DefaultParagraphFont"/>
    <w:link w:val="EndnoteText"/>
    <w:uiPriority w:val="99"/>
    <w:semiHidden/>
    <w:rsid w:val="003145EE"/>
    <w:rPr>
      <w:rFonts w:ascii="Segoe UI" w:hAnsi="Segoe UI"/>
      <w:sz w:val="20"/>
      <w:szCs w:val="20"/>
      <w:lang w:val="en-US"/>
    </w:rPr>
  </w:style>
  <w:style w:type="character" w:styleId="EndnoteReference">
    <w:name w:val="endnote reference"/>
    <w:basedOn w:val="DefaultParagraphFont"/>
    <w:uiPriority w:val="99"/>
    <w:semiHidden/>
    <w:unhideWhenUsed/>
    <w:rsid w:val="003145EE"/>
    <w:rPr>
      <w:vertAlign w:val="superscript"/>
    </w:rPr>
  </w:style>
  <w:style w:type="character" w:styleId="UnresolvedMention">
    <w:name w:val="Unresolved Mention"/>
    <w:basedOn w:val="DefaultParagraphFont"/>
    <w:uiPriority w:val="99"/>
    <w:semiHidden/>
    <w:unhideWhenUsed/>
    <w:rsid w:val="00631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5475">
      <w:bodyDiv w:val="1"/>
      <w:marLeft w:val="0"/>
      <w:marRight w:val="0"/>
      <w:marTop w:val="0"/>
      <w:marBottom w:val="0"/>
      <w:divBdr>
        <w:top w:val="none" w:sz="0" w:space="0" w:color="auto"/>
        <w:left w:val="none" w:sz="0" w:space="0" w:color="auto"/>
        <w:bottom w:val="none" w:sz="0" w:space="0" w:color="auto"/>
        <w:right w:val="none" w:sz="0" w:space="0" w:color="auto"/>
      </w:divBdr>
      <w:divsChild>
        <w:div w:id="534273898">
          <w:marLeft w:val="432"/>
          <w:marRight w:val="432"/>
          <w:marTop w:val="150"/>
          <w:marBottom w:val="150"/>
          <w:divBdr>
            <w:top w:val="none" w:sz="0" w:space="0" w:color="auto"/>
            <w:left w:val="none" w:sz="0" w:space="0" w:color="auto"/>
            <w:bottom w:val="none" w:sz="0" w:space="0" w:color="auto"/>
            <w:right w:val="none" w:sz="0" w:space="0" w:color="auto"/>
          </w:divBdr>
        </w:div>
        <w:div w:id="1555656526">
          <w:marLeft w:val="0"/>
          <w:marRight w:val="-2400"/>
          <w:marTop w:val="0"/>
          <w:marBottom w:val="0"/>
          <w:divBdr>
            <w:top w:val="none" w:sz="0" w:space="0" w:color="auto"/>
            <w:left w:val="none" w:sz="0" w:space="0" w:color="auto"/>
            <w:bottom w:val="none" w:sz="0" w:space="0" w:color="auto"/>
            <w:right w:val="none" w:sz="0" w:space="0" w:color="auto"/>
          </w:divBdr>
          <w:divsChild>
            <w:div w:id="11013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0922">
      <w:bodyDiv w:val="1"/>
      <w:marLeft w:val="0"/>
      <w:marRight w:val="0"/>
      <w:marTop w:val="0"/>
      <w:marBottom w:val="0"/>
      <w:divBdr>
        <w:top w:val="none" w:sz="0" w:space="0" w:color="auto"/>
        <w:left w:val="none" w:sz="0" w:space="0" w:color="auto"/>
        <w:bottom w:val="none" w:sz="0" w:space="0" w:color="auto"/>
        <w:right w:val="none" w:sz="0" w:space="0" w:color="auto"/>
      </w:divBdr>
    </w:div>
    <w:div w:id="325599364">
      <w:bodyDiv w:val="1"/>
      <w:marLeft w:val="0"/>
      <w:marRight w:val="0"/>
      <w:marTop w:val="0"/>
      <w:marBottom w:val="0"/>
      <w:divBdr>
        <w:top w:val="none" w:sz="0" w:space="0" w:color="auto"/>
        <w:left w:val="none" w:sz="0" w:space="0" w:color="auto"/>
        <w:bottom w:val="none" w:sz="0" w:space="0" w:color="auto"/>
        <w:right w:val="none" w:sz="0" w:space="0" w:color="auto"/>
      </w:divBdr>
    </w:div>
    <w:div w:id="332874690">
      <w:bodyDiv w:val="1"/>
      <w:marLeft w:val="0"/>
      <w:marRight w:val="0"/>
      <w:marTop w:val="0"/>
      <w:marBottom w:val="0"/>
      <w:divBdr>
        <w:top w:val="none" w:sz="0" w:space="0" w:color="auto"/>
        <w:left w:val="none" w:sz="0" w:space="0" w:color="auto"/>
        <w:bottom w:val="none" w:sz="0" w:space="0" w:color="auto"/>
        <w:right w:val="none" w:sz="0" w:space="0" w:color="auto"/>
      </w:divBdr>
    </w:div>
    <w:div w:id="351995991">
      <w:bodyDiv w:val="1"/>
      <w:marLeft w:val="0"/>
      <w:marRight w:val="0"/>
      <w:marTop w:val="0"/>
      <w:marBottom w:val="0"/>
      <w:divBdr>
        <w:top w:val="none" w:sz="0" w:space="0" w:color="auto"/>
        <w:left w:val="none" w:sz="0" w:space="0" w:color="auto"/>
        <w:bottom w:val="none" w:sz="0" w:space="0" w:color="auto"/>
        <w:right w:val="none" w:sz="0" w:space="0" w:color="auto"/>
      </w:divBdr>
      <w:divsChild>
        <w:div w:id="699093083">
          <w:marLeft w:val="0"/>
          <w:marRight w:val="-2400"/>
          <w:marTop w:val="0"/>
          <w:marBottom w:val="0"/>
          <w:divBdr>
            <w:top w:val="none" w:sz="0" w:space="0" w:color="auto"/>
            <w:left w:val="none" w:sz="0" w:space="0" w:color="auto"/>
            <w:bottom w:val="none" w:sz="0" w:space="0" w:color="auto"/>
            <w:right w:val="none" w:sz="0" w:space="0" w:color="auto"/>
          </w:divBdr>
          <w:divsChild>
            <w:div w:id="1398747527">
              <w:marLeft w:val="0"/>
              <w:marRight w:val="0"/>
              <w:marTop w:val="0"/>
              <w:marBottom w:val="0"/>
              <w:divBdr>
                <w:top w:val="none" w:sz="0" w:space="0" w:color="auto"/>
                <w:left w:val="none" w:sz="0" w:space="0" w:color="auto"/>
                <w:bottom w:val="none" w:sz="0" w:space="0" w:color="auto"/>
                <w:right w:val="none" w:sz="0" w:space="0" w:color="auto"/>
              </w:divBdr>
            </w:div>
          </w:divsChild>
        </w:div>
        <w:div w:id="1451969902">
          <w:marLeft w:val="432"/>
          <w:marRight w:val="432"/>
          <w:marTop w:val="150"/>
          <w:marBottom w:val="150"/>
          <w:divBdr>
            <w:top w:val="none" w:sz="0" w:space="0" w:color="auto"/>
            <w:left w:val="none" w:sz="0" w:space="0" w:color="auto"/>
            <w:bottom w:val="none" w:sz="0" w:space="0" w:color="auto"/>
            <w:right w:val="none" w:sz="0" w:space="0" w:color="auto"/>
          </w:divBdr>
        </w:div>
      </w:divsChild>
    </w:div>
    <w:div w:id="523710712">
      <w:bodyDiv w:val="1"/>
      <w:marLeft w:val="0"/>
      <w:marRight w:val="0"/>
      <w:marTop w:val="0"/>
      <w:marBottom w:val="0"/>
      <w:divBdr>
        <w:top w:val="none" w:sz="0" w:space="0" w:color="auto"/>
        <w:left w:val="none" w:sz="0" w:space="0" w:color="auto"/>
        <w:bottom w:val="none" w:sz="0" w:space="0" w:color="auto"/>
        <w:right w:val="none" w:sz="0" w:space="0" w:color="auto"/>
      </w:divBdr>
    </w:div>
    <w:div w:id="658656741">
      <w:bodyDiv w:val="1"/>
      <w:marLeft w:val="0"/>
      <w:marRight w:val="0"/>
      <w:marTop w:val="0"/>
      <w:marBottom w:val="0"/>
      <w:divBdr>
        <w:top w:val="none" w:sz="0" w:space="0" w:color="auto"/>
        <w:left w:val="none" w:sz="0" w:space="0" w:color="auto"/>
        <w:bottom w:val="none" w:sz="0" w:space="0" w:color="auto"/>
        <w:right w:val="none" w:sz="0" w:space="0" w:color="auto"/>
      </w:divBdr>
    </w:div>
    <w:div w:id="774448403">
      <w:bodyDiv w:val="1"/>
      <w:marLeft w:val="0"/>
      <w:marRight w:val="0"/>
      <w:marTop w:val="0"/>
      <w:marBottom w:val="0"/>
      <w:divBdr>
        <w:top w:val="none" w:sz="0" w:space="0" w:color="auto"/>
        <w:left w:val="none" w:sz="0" w:space="0" w:color="auto"/>
        <w:bottom w:val="none" w:sz="0" w:space="0" w:color="auto"/>
        <w:right w:val="none" w:sz="0" w:space="0" w:color="auto"/>
      </w:divBdr>
    </w:div>
    <w:div w:id="918099207">
      <w:bodyDiv w:val="1"/>
      <w:marLeft w:val="0"/>
      <w:marRight w:val="0"/>
      <w:marTop w:val="0"/>
      <w:marBottom w:val="0"/>
      <w:divBdr>
        <w:top w:val="none" w:sz="0" w:space="0" w:color="auto"/>
        <w:left w:val="none" w:sz="0" w:space="0" w:color="auto"/>
        <w:bottom w:val="none" w:sz="0" w:space="0" w:color="auto"/>
        <w:right w:val="none" w:sz="0" w:space="0" w:color="auto"/>
      </w:divBdr>
    </w:div>
    <w:div w:id="921766875">
      <w:bodyDiv w:val="1"/>
      <w:marLeft w:val="0"/>
      <w:marRight w:val="0"/>
      <w:marTop w:val="0"/>
      <w:marBottom w:val="0"/>
      <w:divBdr>
        <w:top w:val="none" w:sz="0" w:space="0" w:color="auto"/>
        <w:left w:val="none" w:sz="0" w:space="0" w:color="auto"/>
        <w:bottom w:val="none" w:sz="0" w:space="0" w:color="auto"/>
        <w:right w:val="none" w:sz="0" w:space="0" w:color="auto"/>
      </w:divBdr>
    </w:div>
    <w:div w:id="962493088">
      <w:bodyDiv w:val="1"/>
      <w:marLeft w:val="0"/>
      <w:marRight w:val="0"/>
      <w:marTop w:val="0"/>
      <w:marBottom w:val="0"/>
      <w:divBdr>
        <w:top w:val="none" w:sz="0" w:space="0" w:color="auto"/>
        <w:left w:val="none" w:sz="0" w:space="0" w:color="auto"/>
        <w:bottom w:val="none" w:sz="0" w:space="0" w:color="auto"/>
        <w:right w:val="none" w:sz="0" w:space="0" w:color="auto"/>
      </w:divBdr>
    </w:div>
    <w:div w:id="1250431168">
      <w:bodyDiv w:val="1"/>
      <w:marLeft w:val="0"/>
      <w:marRight w:val="0"/>
      <w:marTop w:val="0"/>
      <w:marBottom w:val="0"/>
      <w:divBdr>
        <w:top w:val="none" w:sz="0" w:space="0" w:color="auto"/>
        <w:left w:val="none" w:sz="0" w:space="0" w:color="auto"/>
        <w:bottom w:val="none" w:sz="0" w:space="0" w:color="auto"/>
        <w:right w:val="none" w:sz="0" w:space="0" w:color="auto"/>
      </w:divBdr>
      <w:divsChild>
        <w:div w:id="1302072593">
          <w:marLeft w:val="720"/>
          <w:marRight w:val="0"/>
          <w:marTop w:val="200"/>
          <w:marBottom w:val="0"/>
          <w:divBdr>
            <w:top w:val="none" w:sz="0" w:space="0" w:color="auto"/>
            <w:left w:val="none" w:sz="0" w:space="0" w:color="auto"/>
            <w:bottom w:val="none" w:sz="0" w:space="0" w:color="auto"/>
            <w:right w:val="none" w:sz="0" w:space="0" w:color="auto"/>
          </w:divBdr>
        </w:div>
      </w:divsChild>
    </w:div>
    <w:div w:id="1385719070">
      <w:bodyDiv w:val="1"/>
      <w:marLeft w:val="0"/>
      <w:marRight w:val="0"/>
      <w:marTop w:val="0"/>
      <w:marBottom w:val="0"/>
      <w:divBdr>
        <w:top w:val="none" w:sz="0" w:space="0" w:color="auto"/>
        <w:left w:val="none" w:sz="0" w:space="0" w:color="auto"/>
        <w:bottom w:val="none" w:sz="0" w:space="0" w:color="auto"/>
        <w:right w:val="none" w:sz="0" w:space="0" w:color="auto"/>
      </w:divBdr>
    </w:div>
    <w:div w:id="1447845915">
      <w:bodyDiv w:val="1"/>
      <w:marLeft w:val="0"/>
      <w:marRight w:val="0"/>
      <w:marTop w:val="0"/>
      <w:marBottom w:val="0"/>
      <w:divBdr>
        <w:top w:val="none" w:sz="0" w:space="0" w:color="auto"/>
        <w:left w:val="none" w:sz="0" w:space="0" w:color="auto"/>
        <w:bottom w:val="none" w:sz="0" w:space="0" w:color="auto"/>
        <w:right w:val="none" w:sz="0" w:space="0" w:color="auto"/>
      </w:divBdr>
    </w:div>
    <w:div w:id="1458261965">
      <w:bodyDiv w:val="1"/>
      <w:marLeft w:val="0"/>
      <w:marRight w:val="0"/>
      <w:marTop w:val="0"/>
      <w:marBottom w:val="0"/>
      <w:divBdr>
        <w:top w:val="none" w:sz="0" w:space="0" w:color="auto"/>
        <w:left w:val="none" w:sz="0" w:space="0" w:color="auto"/>
        <w:bottom w:val="none" w:sz="0" w:space="0" w:color="auto"/>
        <w:right w:val="none" w:sz="0" w:space="0" w:color="auto"/>
      </w:divBdr>
    </w:div>
    <w:div w:id="1609582528">
      <w:bodyDiv w:val="1"/>
      <w:marLeft w:val="0"/>
      <w:marRight w:val="0"/>
      <w:marTop w:val="0"/>
      <w:marBottom w:val="0"/>
      <w:divBdr>
        <w:top w:val="none" w:sz="0" w:space="0" w:color="auto"/>
        <w:left w:val="none" w:sz="0" w:space="0" w:color="auto"/>
        <w:bottom w:val="none" w:sz="0" w:space="0" w:color="auto"/>
        <w:right w:val="none" w:sz="0" w:space="0" w:color="auto"/>
      </w:divBdr>
    </w:div>
    <w:div w:id="1731270087">
      <w:bodyDiv w:val="1"/>
      <w:marLeft w:val="0"/>
      <w:marRight w:val="0"/>
      <w:marTop w:val="0"/>
      <w:marBottom w:val="0"/>
      <w:divBdr>
        <w:top w:val="none" w:sz="0" w:space="0" w:color="auto"/>
        <w:left w:val="none" w:sz="0" w:space="0" w:color="auto"/>
        <w:bottom w:val="none" w:sz="0" w:space="0" w:color="auto"/>
        <w:right w:val="none" w:sz="0" w:space="0" w:color="auto"/>
      </w:divBdr>
    </w:div>
    <w:div w:id="1823349269">
      <w:bodyDiv w:val="1"/>
      <w:marLeft w:val="0"/>
      <w:marRight w:val="0"/>
      <w:marTop w:val="0"/>
      <w:marBottom w:val="0"/>
      <w:divBdr>
        <w:top w:val="none" w:sz="0" w:space="0" w:color="auto"/>
        <w:left w:val="none" w:sz="0" w:space="0" w:color="auto"/>
        <w:bottom w:val="none" w:sz="0" w:space="0" w:color="auto"/>
        <w:right w:val="none" w:sz="0" w:space="0" w:color="auto"/>
      </w:divBdr>
    </w:div>
    <w:div w:id="2014917646">
      <w:bodyDiv w:val="1"/>
      <w:marLeft w:val="0"/>
      <w:marRight w:val="0"/>
      <w:marTop w:val="0"/>
      <w:marBottom w:val="0"/>
      <w:divBdr>
        <w:top w:val="none" w:sz="0" w:space="0" w:color="auto"/>
        <w:left w:val="none" w:sz="0" w:space="0" w:color="auto"/>
        <w:bottom w:val="none" w:sz="0" w:space="0" w:color="auto"/>
        <w:right w:val="none" w:sz="0" w:space="0" w:color="auto"/>
      </w:divBdr>
    </w:div>
    <w:div w:id="21389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survey/runner/UserConsultationOnPotentialServices" TargetMode="External"/><Relationship Id="rId2" Type="http://schemas.openxmlformats.org/officeDocument/2006/relationships/hyperlink" Target="https://ec.europa.eu/info/funding-tenders/opportunities/docs/2021-2027/horizon/wp-call/2023-2024/wp-7-digital-industry-and-space_horizon-2023-2024_en.pdf"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sv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SSA">
      <a:dk1>
        <a:srgbClr val="262626"/>
      </a:dk1>
      <a:lt1>
        <a:sysClr val="window" lastClr="FFFFFF"/>
      </a:lt1>
      <a:dk2>
        <a:srgbClr val="004494"/>
      </a:dk2>
      <a:lt2>
        <a:srgbClr val="F2F2F2"/>
      </a:lt2>
      <a:accent1>
        <a:srgbClr val="004494"/>
      </a:accent1>
      <a:accent2>
        <a:srgbClr val="6C7CB8"/>
      </a:accent2>
      <a:accent3>
        <a:srgbClr val="008BD2"/>
      </a:accent3>
      <a:accent4>
        <a:srgbClr val="E58133"/>
      </a:accent4>
      <a:accent5>
        <a:srgbClr val="87032C"/>
      </a:accent5>
      <a:accent6>
        <a:srgbClr val="767171"/>
      </a:accent6>
      <a:hlink>
        <a:srgbClr val="004494"/>
      </a:hlink>
      <a:folHlink>
        <a:srgbClr val="767171"/>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8946B92CEFC941BA3625A08C4C4C03" ma:contentTypeVersion="0" ma:contentTypeDescription="Create a new document." ma:contentTypeScope="" ma:versionID="fee220cb28ccb9014d3ec3858acc7619">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93D73-91CF-424E-8229-59AFE5A62EA2}">
  <ds:schemaRefs>
    <ds:schemaRef ds:uri="http://schemas.microsoft.com/sharepoint/v3/contenttype/forms"/>
  </ds:schemaRefs>
</ds:datastoreItem>
</file>

<file path=customXml/itemProps2.xml><?xml version="1.0" encoding="utf-8"?>
<ds:datastoreItem xmlns:ds="http://schemas.openxmlformats.org/officeDocument/2006/customXml" ds:itemID="{72DA622D-658A-457A-9470-63A345EA91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A6AD97-4CB0-4F9C-990D-CD39B09EFE64}">
  <ds:schemaRefs>
    <ds:schemaRef ds:uri="http://schemas.openxmlformats.org/officeDocument/2006/bibliography"/>
  </ds:schemaRefs>
</ds:datastoreItem>
</file>

<file path=customXml/itemProps4.xml><?xml version="1.0" encoding="utf-8"?>
<ds:datastoreItem xmlns:ds="http://schemas.openxmlformats.org/officeDocument/2006/customXml" ds:itemID="{0D539E98-2FDF-46A7-A305-015AE11E8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3293</Words>
  <Characters>17489</Characters>
  <Application>Microsoft Office Word</Application>
  <DocSecurity>0</DocSecurity>
  <Lines>874</Lines>
  <Paragraphs>324</Paragraphs>
  <ScaleCrop>false</ScaleCrop>
  <HeadingPairs>
    <vt:vector size="8" baseType="variant">
      <vt:variant>
        <vt:lpstr>Title</vt:lpstr>
      </vt:variant>
      <vt:variant>
        <vt:i4>1</vt:i4>
      </vt:variant>
      <vt:variant>
        <vt:lpstr>Titre</vt:lpstr>
      </vt:variant>
      <vt:variant>
        <vt:i4>1</vt:i4>
      </vt:variant>
      <vt:variant>
        <vt:lpstr>Título</vt:lpstr>
      </vt:variant>
      <vt:variant>
        <vt:i4>1</vt:i4>
      </vt:variant>
      <vt:variant>
        <vt:lpstr>Tytuł</vt:lpstr>
      </vt:variant>
      <vt:variant>
        <vt:i4>1</vt:i4>
      </vt:variant>
    </vt:vector>
  </HeadingPairs>
  <TitlesOfParts>
    <vt:vector size="4" baseType="lpstr">
      <vt:lpstr>EISF : Working Group 2 - Innvoative Commercial Sensors</vt:lpstr>
      <vt:lpstr>EISF : Working Group 2 - Innvoative Commercial Sensors</vt:lpstr>
      <vt:lpstr>EISF : Working Group 2 - Innvoative Commercial Sensors</vt:lpstr>
      <vt:lpstr/>
    </vt:vector>
  </TitlesOfParts>
  <Company>CNES</Company>
  <LinksUpToDate>false</LinksUpToDate>
  <CharactersWithSpaces>20458</CharactersWithSpaces>
  <SharedDoc>false</SharedDoc>
  <HLinks>
    <vt:vector size="36" baseType="variant">
      <vt:variant>
        <vt:i4>1048624</vt:i4>
      </vt:variant>
      <vt:variant>
        <vt:i4>32</vt:i4>
      </vt:variant>
      <vt:variant>
        <vt:i4>0</vt:i4>
      </vt:variant>
      <vt:variant>
        <vt:i4>5</vt:i4>
      </vt:variant>
      <vt:variant>
        <vt:lpwstr/>
      </vt:variant>
      <vt:variant>
        <vt:lpwstr>_Toc127518788</vt:lpwstr>
      </vt:variant>
      <vt:variant>
        <vt:i4>1048624</vt:i4>
      </vt:variant>
      <vt:variant>
        <vt:i4>26</vt:i4>
      </vt:variant>
      <vt:variant>
        <vt:i4>0</vt:i4>
      </vt:variant>
      <vt:variant>
        <vt:i4>5</vt:i4>
      </vt:variant>
      <vt:variant>
        <vt:lpwstr/>
      </vt:variant>
      <vt:variant>
        <vt:lpwstr>_Toc127518787</vt:lpwstr>
      </vt:variant>
      <vt:variant>
        <vt:i4>1048624</vt:i4>
      </vt:variant>
      <vt:variant>
        <vt:i4>20</vt:i4>
      </vt:variant>
      <vt:variant>
        <vt:i4>0</vt:i4>
      </vt:variant>
      <vt:variant>
        <vt:i4>5</vt:i4>
      </vt:variant>
      <vt:variant>
        <vt:lpwstr/>
      </vt:variant>
      <vt:variant>
        <vt:lpwstr>_Toc127518786</vt:lpwstr>
      </vt:variant>
      <vt:variant>
        <vt:i4>1048624</vt:i4>
      </vt:variant>
      <vt:variant>
        <vt:i4>14</vt:i4>
      </vt:variant>
      <vt:variant>
        <vt:i4>0</vt:i4>
      </vt:variant>
      <vt:variant>
        <vt:i4>5</vt:i4>
      </vt:variant>
      <vt:variant>
        <vt:lpwstr/>
      </vt:variant>
      <vt:variant>
        <vt:lpwstr>_Toc127518785</vt:lpwstr>
      </vt:variant>
      <vt:variant>
        <vt:i4>1048624</vt:i4>
      </vt:variant>
      <vt:variant>
        <vt:i4>8</vt:i4>
      </vt:variant>
      <vt:variant>
        <vt:i4>0</vt:i4>
      </vt:variant>
      <vt:variant>
        <vt:i4>5</vt:i4>
      </vt:variant>
      <vt:variant>
        <vt:lpwstr/>
      </vt:variant>
      <vt:variant>
        <vt:lpwstr>_Toc127518784</vt:lpwstr>
      </vt:variant>
      <vt:variant>
        <vt:i4>1048624</vt:i4>
      </vt:variant>
      <vt:variant>
        <vt:i4>2</vt:i4>
      </vt:variant>
      <vt:variant>
        <vt:i4>0</vt:i4>
      </vt:variant>
      <vt:variant>
        <vt:i4>5</vt:i4>
      </vt:variant>
      <vt:variant>
        <vt:lpwstr/>
      </vt:variant>
      <vt:variant>
        <vt:lpwstr>_Toc127518783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EISF : Working Group 2 - Innvoative Commercial Sensors</dc:title>
  <dc:subject>Request for Information Form</dc:subject>
  <dc:creator>Jobic Cassien</dc:creator>
  <cp:keywords/>
  <dc:description/>
  <cp:lastModifiedBy>BLANCO Dampier (DEFIS)</cp:lastModifiedBy>
  <cp:revision>5</cp:revision>
  <cp:lastPrinted>2023-05-16T07:54:00Z</cp:lastPrinted>
  <dcterms:created xsi:type="dcterms:W3CDTF">2024-09-27T16:30:00Z</dcterms:created>
  <dcterms:modified xsi:type="dcterms:W3CDTF">2024-09-27T17:12:00Z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2023-02-21T09:40:50Z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81b31892-7a06-4b0d-b061-10c94f8b112a</vt:lpwstr>
  </property>
  <property fmtid="{D5CDD505-2E9C-101B-9397-08002B2CF9AE}" pid="8" name="MSIP_Label_6bd9ddd1-4d20-43f6-abfa-fc3c07406f94_ContentBits">
    <vt:lpwstr>0</vt:lpwstr>
  </property>
  <property fmtid="{D5CDD505-2E9C-101B-9397-08002B2CF9AE}" pid="9" name="ContentTypeId">
    <vt:lpwstr>0x010100988946B92CEFC941BA3625A08C4C4C03</vt:lpwstr>
  </property>
  <property fmtid="{D5CDD505-2E9C-101B-9397-08002B2CF9AE}" pid="10" name="MediaServiceImageTags">
    <vt:lpwstr/>
  </property>
</Properties>
</file>